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8C4F0"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37981E21"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0B4129">
        <w:rPr>
          <w:rFonts w:ascii="GHEA Grapalat" w:hAnsi="GHEA Grapalat"/>
          <w:i/>
        </w:rPr>
        <w:t xml:space="preserve">от </w:t>
      </w:r>
      <w:r w:rsidR="005664F1">
        <w:rPr>
          <w:rFonts w:ascii="GHEA Grapalat" w:hAnsi="GHEA Grapalat"/>
          <w:i/>
        </w:rPr>
        <w:t xml:space="preserve">2-ого ноября </w:t>
      </w:r>
      <w:r w:rsidR="00F432DC" w:rsidRPr="000B4129">
        <w:rPr>
          <w:rFonts w:ascii="GHEA Grapalat" w:hAnsi="GHEA Grapalat"/>
          <w:i/>
        </w:rPr>
        <w:t xml:space="preserve">2022 года № </w:t>
      </w:r>
      <w:r w:rsidR="005664F1">
        <w:rPr>
          <w:rFonts w:ascii="GHEA Grapalat" w:hAnsi="GHEA Grapalat"/>
          <w:i/>
        </w:rPr>
        <w:t>451</w:t>
      </w:r>
      <w:del w:id="0" w:author="Vardan" w:date="2022-10-29T23:40:00Z">
        <w:r w:rsidR="00F432DC" w:rsidRPr="000B4129" w:rsidDel="00CC70AB">
          <w:rPr>
            <w:rFonts w:ascii="GHEA Grapalat" w:hAnsi="GHEA Grapalat"/>
            <w:i/>
          </w:rPr>
          <w:delText>-</w:delText>
        </w:r>
      </w:del>
      <w:r w:rsidR="00F432DC" w:rsidRPr="000B4129">
        <w:rPr>
          <w:rFonts w:ascii="GHEA Grapalat" w:hAnsi="GHEA Grapalat"/>
          <w:i/>
        </w:rPr>
        <w:t>A</w:t>
      </w:r>
    </w:p>
    <w:p w14:paraId="61C8A40A" w14:textId="77777777" w:rsidR="009C5A9E" w:rsidRDefault="009C5A9E" w:rsidP="00B46D58">
      <w:pPr>
        <w:pStyle w:val="BodyTextIndent"/>
        <w:widowControl w:val="0"/>
        <w:spacing w:after="160" w:line="240" w:lineRule="auto"/>
        <w:ind w:firstLine="0"/>
        <w:jc w:val="center"/>
        <w:rPr>
          <w:rFonts w:ascii="GHEA Grapalat" w:hAnsi="GHEA Grapalat"/>
          <w:i w:val="0"/>
          <w:sz w:val="24"/>
          <w:szCs w:val="24"/>
        </w:rPr>
      </w:pPr>
    </w:p>
    <w:p w14:paraId="6949FB7B" w14:textId="77777777" w:rsidR="009C5A9E" w:rsidRPr="00A06B5D" w:rsidRDefault="009C5A9E" w:rsidP="009C5A9E">
      <w:pPr>
        <w:ind w:left="938" w:right="783"/>
        <w:jc w:val="center"/>
        <w:rPr>
          <w:rFonts w:ascii="GHEA Grapalat" w:hAnsi="GHEA Grapalat"/>
          <w:sz w:val="20"/>
          <w:szCs w:val="20"/>
        </w:rPr>
      </w:pPr>
      <w:r w:rsidRPr="00A06B5D">
        <w:rPr>
          <w:rFonts w:ascii="GHEA Grapalat" w:hAnsi="GHEA Grapalat"/>
          <w:sz w:val="20"/>
          <w:szCs w:val="20"/>
        </w:rPr>
        <w:t>ОБЪЯВЛЕНИЕ О ЗАПРОСЕ КОТИРОВКИ</w:t>
      </w:r>
    </w:p>
    <w:p w14:paraId="02E77EDA" w14:textId="77777777" w:rsidR="00003887" w:rsidRDefault="009C5A9E" w:rsidP="009C5A9E">
      <w:pPr>
        <w:ind w:left="938" w:right="783"/>
        <w:jc w:val="center"/>
        <w:rPr>
          <w:rFonts w:ascii="GHEA Grapalat" w:hAnsi="GHEA Grapalat"/>
          <w:iCs/>
          <w:sz w:val="20"/>
          <w:szCs w:val="20"/>
        </w:rPr>
      </w:pPr>
      <w:r w:rsidRPr="00A06B5D">
        <w:rPr>
          <w:rFonts w:ascii="GHEA Grapalat" w:hAnsi="GHEA Grapalat"/>
          <w:iCs/>
          <w:sz w:val="20"/>
          <w:szCs w:val="20"/>
        </w:rPr>
        <w:t xml:space="preserve">Текст данного объявления утвержден комиссией по запросу котировки цен по решению </w:t>
      </w:r>
    </w:p>
    <w:p w14:paraId="2CE8AF6F" w14:textId="7B4C53D1" w:rsidR="009C5A9E" w:rsidRPr="00A06B5D" w:rsidRDefault="009C5A9E" w:rsidP="00003887">
      <w:pPr>
        <w:ind w:left="938" w:right="783"/>
        <w:jc w:val="center"/>
        <w:rPr>
          <w:rFonts w:ascii="GHEA Grapalat" w:hAnsi="GHEA Grapalat"/>
          <w:sz w:val="20"/>
          <w:szCs w:val="20"/>
          <w:lang w:bidi="ar-EG"/>
        </w:rPr>
      </w:pPr>
      <w:r w:rsidRPr="00A06B5D">
        <w:rPr>
          <w:rFonts w:ascii="GHEA Grapalat" w:hAnsi="GHEA Grapalat"/>
          <w:sz w:val="20"/>
          <w:szCs w:val="20"/>
          <w:lang w:val="en-AU"/>
        </w:rPr>
        <w:t>N</w:t>
      </w:r>
      <w:r w:rsidR="00003887" w:rsidRPr="00003887">
        <w:rPr>
          <w:rFonts w:ascii="GHEA Grapalat" w:hAnsi="GHEA Grapalat"/>
          <w:sz w:val="20"/>
          <w:szCs w:val="20"/>
          <w:lang w:bidi="ar-EG"/>
        </w:rPr>
        <w:t xml:space="preserve">1 </w:t>
      </w:r>
      <w:r w:rsidR="00775EF5" w:rsidRPr="00775EF5">
        <w:rPr>
          <w:rFonts w:ascii="GHEA Grapalat" w:hAnsi="GHEA Grapalat"/>
          <w:sz w:val="20"/>
          <w:szCs w:val="20"/>
        </w:rPr>
        <w:t>23</w:t>
      </w:r>
      <w:r w:rsidR="00D6482D" w:rsidRPr="00A03F85">
        <w:rPr>
          <w:rFonts w:ascii="GHEA Grapalat" w:hAnsi="GHEA Grapalat"/>
          <w:sz w:val="20"/>
          <w:szCs w:val="20"/>
        </w:rPr>
        <w:t>.0</w:t>
      </w:r>
      <w:r w:rsidR="00775EF5" w:rsidRPr="00775EF5">
        <w:rPr>
          <w:rFonts w:ascii="GHEA Grapalat" w:hAnsi="GHEA Grapalat"/>
          <w:sz w:val="20"/>
          <w:szCs w:val="20"/>
        </w:rPr>
        <w:t>4</w:t>
      </w:r>
      <w:r w:rsidR="00F355AE" w:rsidRPr="00A03F85">
        <w:rPr>
          <w:rFonts w:ascii="GHEA Grapalat" w:hAnsi="GHEA Grapalat"/>
          <w:sz w:val="20"/>
          <w:szCs w:val="20"/>
        </w:rPr>
        <w:t>.202</w:t>
      </w:r>
      <w:r w:rsidR="007F1228" w:rsidRPr="00575626">
        <w:rPr>
          <w:rFonts w:ascii="GHEA Grapalat" w:hAnsi="GHEA Grapalat"/>
          <w:sz w:val="20"/>
          <w:szCs w:val="20"/>
        </w:rPr>
        <w:t>6</w:t>
      </w:r>
      <w:r w:rsidRPr="00A06B5D">
        <w:rPr>
          <w:rFonts w:ascii="GHEA Grapalat" w:hAnsi="GHEA Grapalat"/>
          <w:sz w:val="20"/>
          <w:szCs w:val="20"/>
        </w:rPr>
        <w:t xml:space="preserve"> года </w:t>
      </w:r>
    </w:p>
    <w:p w14:paraId="759EFCE1" w14:textId="77777777" w:rsidR="009C5A9E" w:rsidRPr="00A06B5D" w:rsidRDefault="009C5A9E" w:rsidP="009C5A9E">
      <w:pPr>
        <w:ind w:left="938" w:right="783"/>
        <w:jc w:val="center"/>
        <w:rPr>
          <w:rFonts w:ascii="GHEA Grapalat" w:hAnsi="GHEA Grapalat"/>
          <w:sz w:val="20"/>
          <w:szCs w:val="20"/>
        </w:rPr>
      </w:pPr>
    </w:p>
    <w:p w14:paraId="6F582F7C" w14:textId="43835D52" w:rsidR="009C5A9E" w:rsidRPr="00A06B5D" w:rsidRDefault="009C5A9E" w:rsidP="009C5A9E">
      <w:pPr>
        <w:ind w:left="938" w:right="783"/>
        <w:jc w:val="center"/>
        <w:rPr>
          <w:rFonts w:ascii="GHEA Grapalat" w:hAnsi="GHEA Grapalat"/>
          <w:sz w:val="20"/>
          <w:szCs w:val="20"/>
        </w:rPr>
      </w:pPr>
      <w:r w:rsidRPr="00A06B5D">
        <w:rPr>
          <w:rFonts w:ascii="GHEA Grapalat" w:hAnsi="GHEA Grapalat"/>
          <w:sz w:val="20"/>
          <w:szCs w:val="20"/>
        </w:rPr>
        <w:t xml:space="preserve">Код запроса котировки </w:t>
      </w:r>
      <w:r w:rsidR="00775EF5">
        <w:rPr>
          <w:rFonts w:ascii="GHEA Grapalat" w:hAnsi="GHEA Grapalat"/>
          <w:sz w:val="20"/>
          <w:szCs w:val="20"/>
        </w:rPr>
        <w:t>ՍՀԱՊԱԹ-ԳՀԱՊՁԲ-2026/07</w:t>
      </w:r>
    </w:p>
    <w:p w14:paraId="252289AE" w14:textId="77777777" w:rsidR="009C5A9E" w:rsidRPr="00A06B5D" w:rsidRDefault="009C5A9E" w:rsidP="009C5A9E">
      <w:pPr>
        <w:jc w:val="center"/>
        <w:rPr>
          <w:rFonts w:ascii="GHEA Grapalat" w:hAnsi="GHEA Grapalat"/>
          <w:sz w:val="20"/>
          <w:szCs w:val="20"/>
        </w:rPr>
      </w:pPr>
    </w:p>
    <w:p w14:paraId="3908A5C3" w14:textId="77777777" w:rsidR="009C5A9E" w:rsidRPr="00A06B5D" w:rsidRDefault="009C5A9E" w:rsidP="009C5A9E">
      <w:pPr>
        <w:ind w:firstLine="720"/>
        <w:jc w:val="both"/>
        <w:rPr>
          <w:rFonts w:ascii="GHEA Grapalat" w:hAnsi="GHEA Grapalat"/>
          <w:sz w:val="20"/>
          <w:szCs w:val="20"/>
        </w:rPr>
      </w:pPr>
    </w:p>
    <w:p w14:paraId="1BCC039B" w14:textId="427AF2BA" w:rsidR="009C5A9E" w:rsidRPr="00A06B5D" w:rsidRDefault="009C5A9E" w:rsidP="007F1228">
      <w:pPr>
        <w:ind w:firstLine="720"/>
        <w:rPr>
          <w:rFonts w:ascii="GHEA Grapalat" w:hAnsi="GHEA Grapalat"/>
          <w:sz w:val="20"/>
          <w:szCs w:val="20"/>
        </w:rPr>
      </w:pPr>
      <w:r w:rsidRPr="00A06B5D">
        <w:rPr>
          <w:rFonts w:ascii="GHEA Grapalat" w:hAnsi="GHEA Grapalat"/>
          <w:sz w:val="20"/>
          <w:szCs w:val="20"/>
        </w:rPr>
        <w:t xml:space="preserve">Заказчик </w:t>
      </w:r>
      <w:r w:rsidR="007F1228">
        <w:rPr>
          <w:rFonts w:ascii="GHEA Grapalat" w:hAnsi="GHEA Grapalat"/>
          <w:sz w:val="20"/>
          <w:szCs w:val="20"/>
        </w:rPr>
        <w:t>–</w:t>
      </w:r>
      <w:r w:rsidRPr="00A06B5D">
        <w:rPr>
          <w:rFonts w:ascii="GHEA Grapalat" w:hAnsi="GHEA Grapalat"/>
          <w:sz w:val="20"/>
          <w:szCs w:val="20"/>
        </w:rPr>
        <w:t xml:space="preserve"> </w:t>
      </w:r>
      <w:r w:rsidR="007F1228" w:rsidRPr="007F1228">
        <w:rPr>
          <w:rFonts w:ascii="GHEA Grapalat" w:hAnsi="GHEA Grapalat"/>
          <w:sz w:val="20"/>
          <w:szCs w:val="20"/>
        </w:rPr>
        <w:t>“</w:t>
      </w:r>
      <w:r w:rsidR="007F1228">
        <w:rPr>
          <w:rFonts w:ascii="GHEA Grapalat" w:hAnsi="GHEA Grapalat"/>
          <w:sz w:val="20"/>
          <w:szCs w:val="20"/>
        </w:rPr>
        <w:t xml:space="preserve">Мемориальный Комплекс </w:t>
      </w:r>
      <w:proofErr w:type="spellStart"/>
      <w:r w:rsidR="007F1228">
        <w:rPr>
          <w:rFonts w:ascii="GHEA Grapalat" w:hAnsi="GHEA Grapalat"/>
          <w:sz w:val="20"/>
          <w:szCs w:val="20"/>
        </w:rPr>
        <w:t>Сардарапатской</w:t>
      </w:r>
      <w:proofErr w:type="spellEnd"/>
      <w:r w:rsidR="007F1228">
        <w:rPr>
          <w:rFonts w:ascii="GHEA Grapalat" w:hAnsi="GHEA Grapalat"/>
          <w:sz w:val="20"/>
          <w:szCs w:val="20"/>
        </w:rPr>
        <w:t xml:space="preserve"> Битвы, Национальный Музей Этнографии Армян И Истории Освободительной Борьбы</w:t>
      </w:r>
      <w:r w:rsidR="007F1228" w:rsidRPr="007F1228">
        <w:rPr>
          <w:rFonts w:ascii="GHEA Grapalat" w:hAnsi="GHEA Grapalat"/>
          <w:sz w:val="20"/>
          <w:szCs w:val="20"/>
        </w:rPr>
        <w:t>”</w:t>
      </w:r>
      <w:r w:rsidR="007F1228">
        <w:rPr>
          <w:rFonts w:ascii="GHEA Grapalat" w:hAnsi="GHEA Grapalat"/>
          <w:sz w:val="20"/>
          <w:szCs w:val="20"/>
        </w:rPr>
        <w:t xml:space="preserve"> ГНКО</w:t>
      </w:r>
      <w:r w:rsidRPr="00A06B5D">
        <w:rPr>
          <w:rFonts w:ascii="GHEA Grapalat" w:hAnsi="GHEA Grapalat"/>
          <w:sz w:val="20"/>
          <w:szCs w:val="20"/>
        </w:rPr>
        <w:t xml:space="preserve">, который находится по адресу </w:t>
      </w:r>
      <w:r w:rsidR="007F1228" w:rsidRPr="007F1228">
        <w:rPr>
          <w:rFonts w:ascii="GHEA Grapalat" w:hAnsi="GHEA Grapalat"/>
          <w:sz w:val="20"/>
          <w:szCs w:val="20"/>
        </w:rPr>
        <w:t xml:space="preserve">Армавирский </w:t>
      </w:r>
      <w:proofErr w:type="spellStart"/>
      <w:r w:rsidR="007F1228" w:rsidRPr="007F1228">
        <w:rPr>
          <w:rFonts w:ascii="GHEA Grapalat" w:hAnsi="GHEA Grapalat"/>
          <w:sz w:val="20"/>
          <w:szCs w:val="20"/>
        </w:rPr>
        <w:t>марз</w:t>
      </w:r>
      <w:proofErr w:type="spellEnd"/>
      <w:r w:rsidR="007F1228" w:rsidRPr="007F1228">
        <w:rPr>
          <w:rFonts w:ascii="GHEA Grapalat" w:hAnsi="GHEA Grapalat"/>
          <w:sz w:val="20"/>
          <w:szCs w:val="20"/>
        </w:rPr>
        <w:t xml:space="preserve">, Аракс с., Даниел-Бек </w:t>
      </w:r>
      <w:proofErr w:type="spellStart"/>
      <w:r w:rsidR="007F1228" w:rsidRPr="007F1228">
        <w:rPr>
          <w:rFonts w:ascii="GHEA Grapalat" w:hAnsi="GHEA Grapalat"/>
          <w:sz w:val="20"/>
          <w:szCs w:val="20"/>
        </w:rPr>
        <w:t>Пирумян</w:t>
      </w:r>
      <w:proofErr w:type="spellEnd"/>
      <w:r w:rsidR="007F1228" w:rsidRPr="007F1228">
        <w:rPr>
          <w:rFonts w:ascii="GHEA Grapalat" w:hAnsi="GHEA Grapalat"/>
          <w:sz w:val="20"/>
          <w:szCs w:val="20"/>
        </w:rPr>
        <w:t xml:space="preserve"> ул., 1 дом</w:t>
      </w:r>
      <w:r w:rsidRPr="00A06B5D">
        <w:rPr>
          <w:rFonts w:ascii="GHEA Grapalat" w:hAnsi="GHEA Grapalat"/>
          <w:sz w:val="20"/>
          <w:szCs w:val="20"/>
        </w:rPr>
        <w:t xml:space="preserve">, объявляет запрос котировки, который будет проведен одним этапом. </w:t>
      </w:r>
    </w:p>
    <w:p w14:paraId="7CB31C02" w14:textId="4E4983AF"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Выбранному участнику запроса котировки в установленном порядке будет предложено заключить договор (далее Договор) на предоставление </w:t>
      </w:r>
      <w:r w:rsidR="00C5211B">
        <w:rPr>
          <w:rFonts w:ascii="GHEA Grapalat" w:hAnsi="GHEA Grapalat"/>
          <w:sz w:val="20"/>
          <w:szCs w:val="20"/>
        </w:rPr>
        <w:t>Сувениры</w:t>
      </w:r>
      <w:r w:rsidRPr="00A06B5D">
        <w:rPr>
          <w:rFonts w:ascii="GHEA Grapalat" w:hAnsi="GHEA Grapalat"/>
          <w:sz w:val="20"/>
          <w:szCs w:val="20"/>
        </w:rPr>
        <w:t>.</w:t>
      </w:r>
    </w:p>
    <w:p w14:paraId="7E467C99"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Согласно статье 7 закона РА “О закупках”, заявки запроса котировки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котировки. 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14:paraId="7126EDCB"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цену.</w:t>
      </w:r>
    </w:p>
    <w:p w14:paraId="7D7D7A74" w14:textId="32700110"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Для получения приглашения запроса котировок в документальной форме необходимо обратиться к заказчику до </w:t>
      </w:r>
      <w:r w:rsidR="00BF1F3D">
        <w:rPr>
          <w:rFonts w:ascii="GHEA Grapalat" w:hAnsi="GHEA Grapalat"/>
          <w:sz w:val="20"/>
          <w:szCs w:val="20"/>
        </w:rPr>
        <w:t>07.05.2026</w:t>
      </w:r>
      <w:r w:rsidR="00003887" w:rsidRPr="00A06B5D">
        <w:rPr>
          <w:rFonts w:ascii="GHEA Grapalat" w:hAnsi="GHEA Grapalat"/>
          <w:sz w:val="20"/>
          <w:szCs w:val="20"/>
        </w:rPr>
        <w:t xml:space="preserve"> </w:t>
      </w:r>
      <w:r w:rsidR="007F1228">
        <w:rPr>
          <w:rFonts w:ascii="GHEA Grapalat" w:hAnsi="GHEA Grapalat"/>
          <w:sz w:val="20"/>
          <w:szCs w:val="20"/>
        </w:rPr>
        <w:t>1</w:t>
      </w:r>
      <w:r w:rsidR="00775EF5" w:rsidRPr="00775EF5">
        <w:rPr>
          <w:rFonts w:ascii="GHEA Grapalat" w:hAnsi="GHEA Grapalat"/>
          <w:sz w:val="20"/>
          <w:szCs w:val="20"/>
        </w:rPr>
        <w:t>2</w:t>
      </w:r>
      <w:r w:rsidR="00404FDF" w:rsidRPr="00404FDF">
        <w:rPr>
          <w:rFonts w:ascii="GHEA Grapalat" w:hAnsi="GHEA Grapalat"/>
          <w:sz w:val="20"/>
          <w:szCs w:val="20"/>
        </w:rPr>
        <w:t>.</w:t>
      </w:r>
      <w:r w:rsidR="007F1228">
        <w:rPr>
          <w:rFonts w:ascii="GHEA Grapalat" w:hAnsi="GHEA Grapalat"/>
          <w:sz w:val="20"/>
          <w:szCs w:val="20"/>
        </w:rPr>
        <w:t>00</w:t>
      </w:r>
      <w:r w:rsidR="007F1228" w:rsidRPr="00C061CB">
        <w:rPr>
          <w:rFonts w:ascii="GHEA Grapalat" w:hAnsi="GHEA Grapalat"/>
          <w:sz w:val="20"/>
          <w:szCs w:val="20"/>
        </w:rPr>
        <w:t xml:space="preserve"> </w:t>
      </w:r>
      <w:r w:rsidR="007F1228" w:rsidRPr="00A06B5D">
        <w:rPr>
          <w:rFonts w:ascii="GHEA Grapalat" w:hAnsi="GHEA Grapalat"/>
          <w:sz w:val="20"/>
          <w:szCs w:val="20"/>
        </w:rPr>
        <w:t>ч.</w:t>
      </w:r>
      <w:r w:rsidR="007F1228" w:rsidRPr="00E038BD">
        <w:rPr>
          <w:rFonts w:ascii="GHEA Grapalat" w:hAnsi="GHEA Grapalat"/>
          <w:sz w:val="20"/>
          <w:szCs w:val="20"/>
        </w:rPr>
        <w:t xml:space="preserve"> </w:t>
      </w:r>
      <w:r w:rsidRPr="00A06B5D">
        <w:rPr>
          <w:rFonts w:ascii="GHEA Grapalat" w:hAnsi="GHEA Grapalat"/>
          <w:sz w:val="20"/>
          <w:szCs w:val="20"/>
        </w:rPr>
        <w:t xml:space="preserve">При том, для получения приглашения запроса котировки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p>
    <w:p w14:paraId="51CFC221" w14:textId="116D41C5"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Заявки на запрос котировки должны быть представлены по адресу </w:t>
      </w:r>
      <w:r w:rsidR="007F1228" w:rsidRPr="007F1228">
        <w:rPr>
          <w:rFonts w:ascii="GHEA Grapalat" w:hAnsi="GHEA Grapalat"/>
          <w:sz w:val="20"/>
          <w:szCs w:val="20"/>
        </w:rPr>
        <w:t xml:space="preserve">Армавирский </w:t>
      </w:r>
      <w:proofErr w:type="spellStart"/>
      <w:r w:rsidR="007F1228" w:rsidRPr="007F1228">
        <w:rPr>
          <w:rFonts w:ascii="GHEA Grapalat" w:hAnsi="GHEA Grapalat"/>
          <w:sz w:val="20"/>
          <w:szCs w:val="20"/>
        </w:rPr>
        <w:t>марз</w:t>
      </w:r>
      <w:proofErr w:type="spellEnd"/>
      <w:r w:rsidR="007F1228" w:rsidRPr="007F1228">
        <w:rPr>
          <w:rFonts w:ascii="GHEA Grapalat" w:hAnsi="GHEA Grapalat"/>
          <w:sz w:val="20"/>
          <w:szCs w:val="20"/>
        </w:rPr>
        <w:t xml:space="preserve">, Аракс с., Даниел-Бек </w:t>
      </w:r>
      <w:proofErr w:type="spellStart"/>
      <w:r w:rsidR="007F1228" w:rsidRPr="007F1228">
        <w:rPr>
          <w:rFonts w:ascii="GHEA Grapalat" w:hAnsi="GHEA Grapalat"/>
          <w:sz w:val="20"/>
          <w:szCs w:val="20"/>
        </w:rPr>
        <w:t>Пирумян</w:t>
      </w:r>
      <w:proofErr w:type="spellEnd"/>
      <w:r w:rsidR="007F1228" w:rsidRPr="007F1228">
        <w:rPr>
          <w:rFonts w:ascii="GHEA Grapalat" w:hAnsi="GHEA Grapalat"/>
          <w:sz w:val="20"/>
          <w:szCs w:val="20"/>
        </w:rPr>
        <w:t xml:space="preserve"> ул., 1 дом</w:t>
      </w:r>
      <w:r w:rsidRPr="00A06B5D">
        <w:rPr>
          <w:rFonts w:ascii="GHEA Grapalat" w:hAnsi="GHEA Grapalat"/>
          <w:sz w:val="20"/>
          <w:szCs w:val="20"/>
        </w:rPr>
        <w:t xml:space="preserve">, в документарной форме до </w:t>
      </w:r>
      <w:bookmarkStart w:id="1" w:name="_GoBack"/>
      <w:r w:rsidR="00BF1F3D">
        <w:rPr>
          <w:rFonts w:ascii="GHEA Grapalat" w:hAnsi="GHEA Grapalat"/>
          <w:sz w:val="20"/>
          <w:szCs w:val="20"/>
        </w:rPr>
        <w:t>07.05.2026</w:t>
      </w:r>
      <w:r w:rsidR="00003887" w:rsidRPr="00A06B5D">
        <w:rPr>
          <w:rFonts w:ascii="GHEA Grapalat" w:hAnsi="GHEA Grapalat"/>
          <w:sz w:val="20"/>
          <w:szCs w:val="20"/>
        </w:rPr>
        <w:t xml:space="preserve"> </w:t>
      </w:r>
      <w:bookmarkEnd w:id="1"/>
      <w:r w:rsidR="00D6482D">
        <w:rPr>
          <w:rFonts w:ascii="GHEA Grapalat" w:hAnsi="GHEA Grapalat"/>
          <w:sz w:val="20"/>
          <w:szCs w:val="20"/>
        </w:rPr>
        <w:t>1</w:t>
      </w:r>
      <w:r w:rsidR="00775EF5" w:rsidRPr="00C5211B">
        <w:rPr>
          <w:rFonts w:ascii="GHEA Grapalat" w:hAnsi="GHEA Grapalat"/>
          <w:sz w:val="20"/>
          <w:szCs w:val="20"/>
        </w:rPr>
        <w:t>2</w:t>
      </w:r>
      <w:r w:rsidR="00D6482D">
        <w:rPr>
          <w:rFonts w:ascii="GHEA Grapalat" w:hAnsi="GHEA Grapalat"/>
          <w:sz w:val="20"/>
          <w:szCs w:val="20"/>
        </w:rPr>
        <w:t>.00</w:t>
      </w:r>
      <w:r w:rsidR="00C061CB" w:rsidRPr="00C061CB">
        <w:rPr>
          <w:rFonts w:ascii="GHEA Grapalat" w:hAnsi="GHEA Grapalat"/>
          <w:sz w:val="20"/>
          <w:szCs w:val="20"/>
        </w:rPr>
        <w:t xml:space="preserve"> </w:t>
      </w:r>
      <w:r w:rsidR="00E038BD" w:rsidRPr="00A06B5D">
        <w:rPr>
          <w:rFonts w:ascii="GHEA Grapalat" w:hAnsi="GHEA Grapalat"/>
          <w:sz w:val="20"/>
          <w:szCs w:val="20"/>
        </w:rPr>
        <w:t>ч.</w:t>
      </w:r>
      <w:r w:rsidR="00E038BD" w:rsidRPr="00E038BD">
        <w:rPr>
          <w:rFonts w:ascii="GHEA Grapalat" w:hAnsi="GHEA Grapalat"/>
          <w:sz w:val="20"/>
          <w:szCs w:val="20"/>
        </w:rPr>
        <w:t xml:space="preserve"> </w:t>
      </w:r>
      <w:r w:rsidRPr="00A06B5D">
        <w:rPr>
          <w:rFonts w:ascii="GHEA Grapalat" w:hAnsi="GHEA Grapalat"/>
          <w:sz w:val="20"/>
          <w:szCs w:val="20"/>
        </w:rPr>
        <w:t xml:space="preserve">Заявки можно представить не только на армянском языке, а также на русском и </w:t>
      </w:r>
      <w:proofErr w:type="spellStart"/>
      <w:r w:rsidRPr="00A06B5D">
        <w:rPr>
          <w:rFonts w:ascii="GHEA Grapalat" w:hAnsi="GHEA Grapalat"/>
          <w:sz w:val="20"/>
          <w:szCs w:val="20"/>
        </w:rPr>
        <w:t>анлийском</w:t>
      </w:r>
      <w:proofErr w:type="spellEnd"/>
      <w:r w:rsidRPr="00A06B5D">
        <w:rPr>
          <w:rFonts w:ascii="GHEA Grapalat" w:hAnsi="GHEA Grapalat"/>
          <w:sz w:val="20"/>
          <w:szCs w:val="20"/>
        </w:rPr>
        <w:t xml:space="preserve"> языках.</w:t>
      </w:r>
    </w:p>
    <w:p w14:paraId="2A574DEC" w14:textId="173DF78A"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Открытие заявок будет состоится по адресу </w:t>
      </w:r>
      <w:r w:rsidR="007F1228" w:rsidRPr="007F1228">
        <w:rPr>
          <w:rFonts w:ascii="GHEA Grapalat" w:hAnsi="GHEA Grapalat"/>
          <w:sz w:val="20"/>
          <w:szCs w:val="20"/>
        </w:rPr>
        <w:t xml:space="preserve">Армавирский </w:t>
      </w:r>
      <w:proofErr w:type="spellStart"/>
      <w:r w:rsidR="007F1228" w:rsidRPr="007F1228">
        <w:rPr>
          <w:rFonts w:ascii="GHEA Grapalat" w:hAnsi="GHEA Grapalat"/>
          <w:sz w:val="20"/>
          <w:szCs w:val="20"/>
        </w:rPr>
        <w:t>марз</w:t>
      </w:r>
      <w:proofErr w:type="spellEnd"/>
      <w:r w:rsidR="007F1228" w:rsidRPr="007F1228">
        <w:rPr>
          <w:rFonts w:ascii="GHEA Grapalat" w:hAnsi="GHEA Grapalat"/>
          <w:sz w:val="20"/>
          <w:szCs w:val="20"/>
        </w:rPr>
        <w:t xml:space="preserve">, Аракс с., Даниел-Бек </w:t>
      </w:r>
      <w:proofErr w:type="spellStart"/>
      <w:r w:rsidR="007F1228" w:rsidRPr="007F1228">
        <w:rPr>
          <w:rFonts w:ascii="GHEA Grapalat" w:hAnsi="GHEA Grapalat"/>
          <w:sz w:val="20"/>
          <w:szCs w:val="20"/>
        </w:rPr>
        <w:t>Пирумян</w:t>
      </w:r>
      <w:proofErr w:type="spellEnd"/>
      <w:r w:rsidR="007F1228" w:rsidRPr="007F1228">
        <w:rPr>
          <w:rFonts w:ascii="GHEA Grapalat" w:hAnsi="GHEA Grapalat"/>
          <w:sz w:val="20"/>
          <w:szCs w:val="20"/>
        </w:rPr>
        <w:t xml:space="preserve"> ул., 1 дом</w:t>
      </w:r>
      <w:r w:rsidRPr="00A06B5D">
        <w:rPr>
          <w:rFonts w:ascii="GHEA Grapalat" w:hAnsi="GHEA Grapalat"/>
          <w:sz w:val="20"/>
          <w:szCs w:val="20"/>
        </w:rPr>
        <w:t xml:space="preserve">, </w:t>
      </w:r>
      <w:r w:rsidR="00BF1F3D">
        <w:rPr>
          <w:rFonts w:ascii="GHEA Grapalat" w:hAnsi="GHEA Grapalat"/>
          <w:sz w:val="20"/>
          <w:szCs w:val="20"/>
        </w:rPr>
        <w:t>07.05.2026</w:t>
      </w:r>
      <w:r w:rsidR="00ED2060" w:rsidRPr="00A06B5D">
        <w:rPr>
          <w:rFonts w:ascii="GHEA Grapalat" w:hAnsi="GHEA Grapalat"/>
          <w:sz w:val="20"/>
          <w:szCs w:val="20"/>
        </w:rPr>
        <w:t xml:space="preserve"> </w:t>
      </w:r>
      <w:r w:rsidR="00404FDF" w:rsidRPr="00404FDF">
        <w:rPr>
          <w:rFonts w:ascii="GHEA Grapalat" w:hAnsi="GHEA Grapalat"/>
          <w:sz w:val="20"/>
          <w:szCs w:val="20"/>
        </w:rPr>
        <w:t>1</w:t>
      </w:r>
      <w:r w:rsidR="00775EF5" w:rsidRPr="00775EF5">
        <w:rPr>
          <w:rFonts w:ascii="GHEA Grapalat" w:hAnsi="GHEA Grapalat"/>
          <w:sz w:val="20"/>
          <w:szCs w:val="20"/>
        </w:rPr>
        <w:t>2</w:t>
      </w:r>
      <w:r w:rsidR="00ED2060">
        <w:rPr>
          <w:rFonts w:ascii="GHEA Grapalat" w:hAnsi="GHEA Grapalat"/>
          <w:sz w:val="20"/>
          <w:szCs w:val="20"/>
        </w:rPr>
        <w:t>.00</w:t>
      </w:r>
      <w:r w:rsidR="00ED2060" w:rsidRPr="00C061CB">
        <w:rPr>
          <w:rFonts w:ascii="GHEA Grapalat" w:hAnsi="GHEA Grapalat"/>
          <w:sz w:val="20"/>
          <w:szCs w:val="20"/>
        </w:rPr>
        <w:t xml:space="preserve"> </w:t>
      </w:r>
      <w:r w:rsidR="00ED2060" w:rsidRPr="00A06B5D">
        <w:rPr>
          <w:rFonts w:ascii="GHEA Grapalat" w:hAnsi="GHEA Grapalat"/>
          <w:sz w:val="20"/>
          <w:szCs w:val="20"/>
        </w:rPr>
        <w:t>ч.</w:t>
      </w:r>
      <w:r w:rsidRPr="00A06B5D">
        <w:rPr>
          <w:rFonts w:ascii="GHEA Grapalat" w:hAnsi="GHEA Grapalat"/>
          <w:sz w:val="20"/>
          <w:szCs w:val="20"/>
        </w:rPr>
        <w:t xml:space="preserve"> Жалобы относительно запроса котировок предоставляются Апелляционному совету по закупкам, по адресу г.</w:t>
      </w:r>
      <w:r w:rsidR="00C061CB" w:rsidRPr="00C061CB">
        <w:rPr>
          <w:rFonts w:ascii="GHEA Grapalat" w:hAnsi="GHEA Grapalat"/>
          <w:sz w:val="20"/>
          <w:szCs w:val="20"/>
        </w:rPr>
        <w:t xml:space="preserve"> </w:t>
      </w:r>
      <w:r w:rsidRPr="00A06B5D">
        <w:rPr>
          <w:rFonts w:ascii="GHEA Grapalat" w:hAnsi="GHEA Grapalat"/>
          <w:sz w:val="20"/>
          <w:szCs w:val="20"/>
        </w:rPr>
        <w:t xml:space="preserve">Ереван, ул. </w:t>
      </w:r>
      <w:proofErr w:type="spellStart"/>
      <w:r w:rsidRPr="00A06B5D">
        <w:rPr>
          <w:rFonts w:ascii="GHEA Grapalat" w:hAnsi="GHEA Grapalat"/>
          <w:sz w:val="20"/>
          <w:szCs w:val="20"/>
        </w:rPr>
        <w:t>Мелик-Адамян</w:t>
      </w:r>
      <w:proofErr w:type="spellEnd"/>
      <w:r w:rsidRPr="00A06B5D">
        <w:rPr>
          <w:rFonts w:ascii="GHEA Grapalat" w:hAnsi="GHEA Grapalat"/>
          <w:sz w:val="20"/>
          <w:szCs w:val="20"/>
        </w:rPr>
        <w:t xml:space="preserve">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w:t>
      </w:r>
      <w:proofErr w:type="spellStart"/>
      <w:r w:rsidRPr="00A06B5D">
        <w:rPr>
          <w:rFonts w:ascii="GHEA Grapalat" w:hAnsi="GHEA Grapalat"/>
          <w:sz w:val="20"/>
          <w:szCs w:val="20"/>
        </w:rPr>
        <w:t>должня</w:t>
      </w:r>
      <w:proofErr w:type="spellEnd"/>
      <w:r w:rsidRPr="00A06B5D">
        <w:rPr>
          <w:rFonts w:ascii="GHEA Grapalat" w:hAnsi="GHEA Grapalat"/>
          <w:sz w:val="20"/>
          <w:szCs w:val="20"/>
        </w:rPr>
        <w:t xml:space="preserve"> быть переведена на казначейский счет Министерства Финансов РА- “900008000482”.</w:t>
      </w:r>
    </w:p>
    <w:p w14:paraId="725519B8" w14:textId="77777777" w:rsidR="009C5A9E" w:rsidRPr="00FE7D5E"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Для получения дополнительной информации относительно данного приглашения можете обратиться к секретарю оценивающей </w:t>
      </w:r>
      <w:proofErr w:type="spellStart"/>
      <w:r w:rsidRPr="00A06B5D">
        <w:rPr>
          <w:rFonts w:ascii="GHEA Grapalat" w:hAnsi="GHEA Grapalat"/>
          <w:sz w:val="20"/>
          <w:szCs w:val="20"/>
        </w:rPr>
        <w:t>комиcсии</w:t>
      </w:r>
      <w:proofErr w:type="spellEnd"/>
      <w:r w:rsidRPr="00A06B5D">
        <w:rPr>
          <w:rFonts w:ascii="GHEA Grapalat" w:hAnsi="GHEA Grapalat"/>
          <w:sz w:val="20"/>
          <w:szCs w:val="20"/>
        </w:rPr>
        <w:t xml:space="preserve">, </w:t>
      </w:r>
      <w:r>
        <w:rPr>
          <w:rFonts w:ascii="GHEA Grapalat" w:hAnsi="GHEA Grapalat"/>
          <w:sz w:val="20"/>
          <w:szCs w:val="20"/>
        </w:rPr>
        <w:t>С</w:t>
      </w:r>
      <w:r w:rsidRPr="00A06B5D">
        <w:rPr>
          <w:rFonts w:ascii="GHEA Grapalat" w:hAnsi="GHEA Grapalat"/>
          <w:sz w:val="20"/>
          <w:szCs w:val="20"/>
        </w:rPr>
        <w:t>.</w:t>
      </w:r>
      <w:r>
        <w:rPr>
          <w:rFonts w:ascii="GHEA Grapalat" w:hAnsi="GHEA Grapalat"/>
          <w:sz w:val="20"/>
          <w:szCs w:val="20"/>
        </w:rPr>
        <w:t xml:space="preserve">  </w:t>
      </w:r>
      <w:proofErr w:type="spellStart"/>
      <w:r w:rsidRPr="00CD6DD5">
        <w:rPr>
          <w:rFonts w:ascii="GHEA Grapalat" w:hAnsi="GHEA Grapalat"/>
          <w:sz w:val="20"/>
          <w:szCs w:val="20"/>
        </w:rPr>
        <w:t>Бекташян</w:t>
      </w:r>
      <w:proofErr w:type="spellEnd"/>
    </w:p>
    <w:p w14:paraId="45C89085" w14:textId="77777777" w:rsidR="009C5A9E" w:rsidRPr="00A06B5D" w:rsidRDefault="009C5A9E" w:rsidP="009C5A9E">
      <w:pPr>
        <w:ind w:firstLine="720"/>
        <w:jc w:val="both"/>
        <w:rPr>
          <w:rFonts w:ascii="GHEA Grapalat" w:hAnsi="GHEA Grapalat"/>
          <w:sz w:val="20"/>
          <w:szCs w:val="20"/>
        </w:rPr>
      </w:pPr>
    </w:p>
    <w:p w14:paraId="3A5D0EB7"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Телефон: +374 77706050</w:t>
      </w:r>
    </w:p>
    <w:p w14:paraId="1F0A5880" w14:textId="698C4A51" w:rsidR="009C5A9E" w:rsidRPr="00A06B5D" w:rsidRDefault="009C5A9E" w:rsidP="009C5A9E">
      <w:pPr>
        <w:ind w:firstLine="720"/>
        <w:jc w:val="both"/>
        <w:rPr>
          <w:rFonts w:ascii="GHEA Grapalat" w:hAnsi="GHEA Grapalat"/>
          <w:sz w:val="20"/>
          <w:szCs w:val="20"/>
        </w:rPr>
      </w:pPr>
      <w:proofErr w:type="spellStart"/>
      <w:r w:rsidRPr="00A06B5D">
        <w:rPr>
          <w:rFonts w:ascii="GHEA Grapalat" w:hAnsi="GHEA Grapalat"/>
          <w:sz w:val="20"/>
          <w:szCs w:val="20"/>
        </w:rPr>
        <w:t>Эл.почта</w:t>
      </w:r>
      <w:proofErr w:type="spellEnd"/>
      <w:r w:rsidRPr="00A06B5D">
        <w:rPr>
          <w:rFonts w:ascii="GHEA Grapalat" w:hAnsi="GHEA Grapalat"/>
          <w:sz w:val="20"/>
          <w:szCs w:val="20"/>
        </w:rPr>
        <w:t xml:space="preserve">: </w:t>
      </w:r>
      <w:r w:rsidR="002B216A" w:rsidRPr="002B216A">
        <w:rPr>
          <w:rFonts w:ascii="GHEA Grapalat" w:hAnsi="GHEA Grapalat"/>
          <w:sz w:val="20"/>
          <w:szCs w:val="20"/>
        </w:rPr>
        <w:t>sardarapat_ethnomuseum@yahoo.com</w:t>
      </w:r>
      <w:hyperlink r:id="rId8" w:history="1"/>
    </w:p>
    <w:p w14:paraId="6AF1EE0E" w14:textId="7390A698" w:rsidR="009C5A9E" w:rsidRPr="00A06B5D" w:rsidRDefault="009C5A9E" w:rsidP="009C5A9E">
      <w:pPr>
        <w:ind w:firstLine="708"/>
        <w:jc w:val="both"/>
      </w:pPr>
      <w:r w:rsidRPr="00A06B5D">
        <w:rPr>
          <w:rFonts w:ascii="Sylfaen" w:hAnsi="Sylfaen"/>
        </w:rPr>
        <w:t xml:space="preserve">Заказчик: </w:t>
      </w:r>
      <w:r w:rsidR="007F1228">
        <w:rPr>
          <w:rFonts w:ascii="GHEA Grapalat" w:hAnsi="GHEA Grapalat"/>
          <w:sz w:val="20"/>
          <w:szCs w:val="20"/>
        </w:rPr>
        <w:t xml:space="preserve">Мемориальный Комплекс </w:t>
      </w:r>
      <w:proofErr w:type="spellStart"/>
      <w:r w:rsidR="007F1228">
        <w:rPr>
          <w:rFonts w:ascii="GHEA Grapalat" w:hAnsi="GHEA Grapalat"/>
          <w:sz w:val="20"/>
          <w:szCs w:val="20"/>
        </w:rPr>
        <w:t>Сардарапатской</w:t>
      </w:r>
      <w:proofErr w:type="spellEnd"/>
      <w:r w:rsidR="007F1228">
        <w:rPr>
          <w:rFonts w:ascii="GHEA Grapalat" w:hAnsi="GHEA Grapalat"/>
          <w:sz w:val="20"/>
          <w:szCs w:val="20"/>
        </w:rPr>
        <w:t xml:space="preserve"> Битвы, Национальный Музей Этнографии Армян И Истории Освободительной Борьбы ГНКО</w:t>
      </w:r>
    </w:p>
    <w:p w14:paraId="5E467AD5" w14:textId="77777777" w:rsidR="009C5A9E" w:rsidRPr="00A06B5D" w:rsidRDefault="009C5A9E" w:rsidP="009C5A9E">
      <w:pPr>
        <w:pStyle w:val="BodyText"/>
        <w:widowControl w:val="0"/>
        <w:spacing w:after="160"/>
        <w:ind w:firstLine="567"/>
        <w:jc w:val="right"/>
        <w:rPr>
          <w:rFonts w:ascii="GHEA Grapalat" w:hAnsi="GHEA Grapalat"/>
          <w:i/>
        </w:rPr>
      </w:pPr>
    </w:p>
    <w:p w14:paraId="50E31F02" w14:textId="77777777" w:rsidR="009C5A9E" w:rsidRDefault="009C5A9E" w:rsidP="00B46D58">
      <w:pPr>
        <w:pStyle w:val="BodyText"/>
        <w:widowControl w:val="0"/>
        <w:spacing w:after="160"/>
        <w:ind w:firstLine="567"/>
        <w:jc w:val="right"/>
        <w:rPr>
          <w:rFonts w:ascii="GHEA Grapalat" w:hAnsi="GHEA Grapalat"/>
          <w:i/>
        </w:rPr>
      </w:pPr>
    </w:p>
    <w:p w14:paraId="34298391" w14:textId="77777777" w:rsidR="009C5A9E" w:rsidRDefault="009C5A9E" w:rsidP="00B46D58">
      <w:pPr>
        <w:pStyle w:val="BodyText"/>
        <w:widowControl w:val="0"/>
        <w:spacing w:after="160"/>
        <w:ind w:firstLine="567"/>
        <w:jc w:val="right"/>
        <w:rPr>
          <w:rFonts w:ascii="GHEA Grapalat" w:hAnsi="GHEA Grapalat"/>
          <w:i/>
        </w:rPr>
      </w:pPr>
    </w:p>
    <w:p w14:paraId="37A92479" w14:textId="77777777" w:rsidR="009C5A9E" w:rsidRPr="00A03F85" w:rsidRDefault="009C5A9E" w:rsidP="00A03F85">
      <w:pPr>
        <w:pStyle w:val="BodyText"/>
        <w:widowControl w:val="0"/>
        <w:spacing w:after="160"/>
        <w:ind w:firstLine="567"/>
        <w:jc w:val="right"/>
        <w:rPr>
          <w:rFonts w:ascii="GHEA Grapalat" w:hAnsi="GHEA Grapalat"/>
          <w:i/>
          <w:sz w:val="18"/>
          <w:szCs w:val="18"/>
        </w:rPr>
      </w:pPr>
      <w:r w:rsidRPr="00A03F85">
        <w:rPr>
          <w:rFonts w:ascii="GHEA Grapalat" w:hAnsi="GHEA Grapalat"/>
          <w:i/>
          <w:sz w:val="18"/>
          <w:szCs w:val="18"/>
        </w:rPr>
        <w:lastRenderedPageBreak/>
        <w:t>Утверждено</w:t>
      </w:r>
    </w:p>
    <w:p w14:paraId="6EE904C7" w14:textId="1C2C658A" w:rsidR="009C5A9E" w:rsidRPr="00A03F85" w:rsidRDefault="009C5A9E" w:rsidP="00A03F85">
      <w:pPr>
        <w:pStyle w:val="BodyTextIndent"/>
        <w:widowControl w:val="0"/>
        <w:spacing w:after="160" w:line="240" w:lineRule="auto"/>
        <w:ind w:firstLine="0"/>
        <w:jc w:val="right"/>
        <w:rPr>
          <w:rFonts w:ascii="GHEA Grapalat" w:hAnsi="GHEA Grapalat"/>
          <w:sz w:val="18"/>
          <w:szCs w:val="18"/>
        </w:rPr>
      </w:pPr>
      <w:r w:rsidRPr="00A03F85">
        <w:rPr>
          <w:rFonts w:ascii="GHEA Grapalat" w:hAnsi="GHEA Grapalat"/>
          <w:sz w:val="18"/>
          <w:szCs w:val="18"/>
        </w:rPr>
        <w:t>Решением Оценочной комиссии запроса котировок</w:t>
      </w:r>
      <w:r w:rsidRPr="00A03F85">
        <w:rPr>
          <w:rFonts w:ascii="GHEA Grapalat" w:hAnsi="GHEA Grapalat"/>
          <w:sz w:val="18"/>
          <w:szCs w:val="18"/>
        </w:rPr>
        <w:br/>
        <w:t xml:space="preserve">под кодом </w:t>
      </w:r>
      <w:r w:rsidR="00775EF5">
        <w:rPr>
          <w:rFonts w:ascii="GHEA Grapalat" w:hAnsi="GHEA Grapalat"/>
          <w:sz w:val="18"/>
          <w:szCs w:val="18"/>
        </w:rPr>
        <w:t>ՍՀԱՊԱԹ-ԳՀԱՊՁԲ-2026/07</w:t>
      </w:r>
      <w:r w:rsidRPr="00A03F85">
        <w:rPr>
          <w:rFonts w:ascii="GHEA Grapalat" w:hAnsi="GHEA Grapalat"/>
          <w:sz w:val="18"/>
          <w:szCs w:val="18"/>
        </w:rPr>
        <w:br/>
        <w:t xml:space="preserve">№ 1 от </w:t>
      </w:r>
      <w:r w:rsidR="00C5211B" w:rsidRPr="00C5211B">
        <w:rPr>
          <w:rFonts w:ascii="GHEA Grapalat" w:hAnsi="GHEA Grapalat"/>
          <w:sz w:val="18"/>
          <w:szCs w:val="18"/>
        </w:rPr>
        <w:t>23</w:t>
      </w:r>
      <w:r w:rsidRPr="00A03F85">
        <w:rPr>
          <w:rFonts w:ascii="GHEA Grapalat" w:hAnsi="GHEA Grapalat"/>
          <w:sz w:val="18"/>
          <w:szCs w:val="18"/>
        </w:rPr>
        <w:t>.</w:t>
      </w:r>
      <w:r w:rsidR="00A03F85" w:rsidRPr="00A03F85">
        <w:rPr>
          <w:rFonts w:ascii="GHEA Grapalat" w:hAnsi="GHEA Grapalat"/>
          <w:sz w:val="18"/>
          <w:szCs w:val="18"/>
        </w:rPr>
        <w:t>0</w:t>
      </w:r>
      <w:r w:rsidR="00C5211B" w:rsidRPr="00C5211B">
        <w:rPr>
          <w:rFonts w:ascii="GHEA Grapalat" w:hAnsi="GHEA Grapalat"/>
          <w:sz w:val="18"/>
          <w:szCs w:val="18"/>
        </w:rPr>
        <w:t>4</w:t>
      </w:r>
      <w:r w:rsidRPr="00A03F85">
        <w:rPr>
          <w:rFonts w:ascii="GHEA Grapalat" w:hAnsi="GHEA Grapalat"/>
          <w:sz w:val="18"/>
          <w:szCs w:val="18"/>
        </w:rPr>
        <w:t>.202</w:t>
      </w:r>
      <w:r w:rsidR="00ED2060" w:rsidRPr="00ED2060">
        <w:rPr>
          <w:rFonts w:ascii="GHEA Grapalat" w:hAnsi="GHEA Grapalat"/>
          <w:sz w:val="18"/>
          <w:szCs w:val="18"/>
        </w:rPr>
        <w:t>6</w:t>
      </w:r>
      <w:r w:rsidRPr="00A03F85">
        <w:rPr>
          <w:rFonts w:ascii="GHEA Grapalat" w:hAnsi="GHEA Grapalat"/>
          <w:sz w:val="18"/>
          <w:szCs w:val="18"/>
        </w:rPr>
        <w:t>г.</w:t>
      </w:r>
    </w:p>
    <w:p w14:paraId="7C6949CA" w14:textId="77777777" w:rsidR="009C5A9E" w:rsidRPr="00A06B5D" w:rsidRDefault="009C5A9E" w:rsidP="009C5A9E">
      <w:pPr>
        <w:pStyle w:val="BodyText"/>
        <w:widowControl w:val="0"/>
        <w:spacing w:after="160"/>
        <w:ind w:right="-7" w:firstLine="567"/>
        <w:jc w:val="center"/>
        <w:rPr>
          <w:rFonts w:ascii="GHEA Grapalat" w:hAnsi="GHEA Grapalat"/>
        </w:rPr>
      </w:pPr>
    </w:p>
    <w:p w14:paraId="29418BED" w14:textId="77777777" w:rsidR="009C5A9E" w:rsidRPr="00A06B5D" w:rsidRDefault="009C5A9E" w:rsidP="00ED2060">
      <w:pPr>
        <w:pStyle w:val="BodyText"/>
        <w:widowControl w:val="0"/>
        <w:spacing w:after="160"/>
        <w:ind w:right="-7" w:firstLine="567"/>
        <w:rPr>
          <w:rFonts w:ascii="GHEA Grapalat" w:hAnsi="GHEA Grapalat"/>
          <w:i/>
        </w:rPr>
      </w:pPr>
    </w:p>
    <w:p w14:paraId="52A1B9DF" w14:textId="31A394F1" w:rsidR="009C5A9E" w:rsidRPr="00A06B5D" w:rsidRDefault="00A03F85" w:rsidP="009C5A9E">
      <w:pPr>
        <w:pStyle w:val="BodyText"/>
        <w:widowControl w:val="0"/>
        <w:spacing w:after="160" w:line="360" w:lineRule="auto"/>
        <w:ind w:right="-7"/>
        <w:jc w:val="center"/>
        <w:rPr>
          <w:rFonts w:ascii="GHEA Grapalat" w:hAnsi="GHEA Grapalat"/>
          <w:sz w:val="20"/>
          <w:szCs w:val="20"/>
        </w:rPr>
      </w:pPr>
      <w:r w:rsidRPr="00A06B5D">
        <w:rPr>
          <w:rFonts w:ascii="GHEA Grapalat" w:hAnsi="GHEA Grapalat"/>
          <w:i/>
        </w:rPr>
        <w:t xml:space="preserve"> </w:t>
      </w:r>
      <w:r w:rsidR="00ED2060" w:rsidRPr="00ED2060">
        <w:rPr>
          <w:rFonts w:ascii="GHEA Grapalat" w:hAnsi="GHEA Grapalat"/>
          <w:i/>
        </w:rPr>
        <w:t>“</w:t>
      </w:r>
      <w:r w:rsidR="007F1228">
        <w:rPr>
          <w:rFonts w:ascii="GHEA Grapalat" w:hAnsi="GHEA Grapalat"/>
        </w:rPr>
        <w:t>МЕМОРИАЛЬНЫЙ КОМПЛЕКС САРДАРАПАТСКОЙ БИТВЫ, НАЦИОНАЛЬНЫЙ МУЗЕЙ ЭТНОГРАФИИ АРМЯН И ИСТОРИИ ОСВОБОДИТЕЛЬНОЙ БОРЬБЫ</w:t>
      </w:r>
      <w:r w:rsidR="00ED2060" w:rsidRPr="00ED2060">
        <w:rPr>
          <w:rFonts w:ascii="GHEA Grapalat" w:hAnsi="GHEA Grapalat"/>
        </w:rPr>
        <w:t>”</w:t>
      </w:r>
      <w:r w:rsidR="007F1228">
        <w:rPr>
          <w:rFonts w:ascii="GHEA Grapalat" w:hAnsi="GHEA Grapalat"/>
        </w:rPr>
        <w:t xml:space="preserve"> ГНКО</w:t>
      </w:r>
    </w:p>
    <w:p w14:paraId="21647163" w14:textId="77777777" w:rsidR="009C5A9E" w:rsidRPr="00A06B5D" w:rsidRDefault="009C5A9E" w:rsidP="009C5A9E">
      <w:pPr>
        <w:pStyle w:val="BodyText"/>
        <w:widowControl w:val="0"/>
        <w:spacing w:after="160" w:line="360" w:lineRule="auto"/>
        <w:ind w:right="-7"/>
        <w:jc w:val="center"/>
        <w:rPr>
          <w:rFonts w:ascii="GHEA Grapalat" w:hAnsi="GHEA Grapalat"/>
        </w:rPr>
      </w:pPr>
    </w:p>
    <w:p w14:paraId="3A3F6D65" w14:textId="77777777" w:rsidR="009C5A9E" w:rsidRPr="00A06B5D" w:rsidRDefault="009C5A9E" w:rsidP="009C5A9E">
      <w:pPr>
        <w:pStyle w:val="BodyText"/>
        <w:widowControl w:val="0"/>
        <w:spacing w:after="160" w:line="360" w:lineRule="auto"/>
        <w:ind w:right="-7"/>
        <w:jc w:val="center"/>
        <w:rPr>
          <w:rFonts w:ascii="GHEA Grapalat" w:hAnsi="GHEA Grapalat"/>
        </w:rPr>
      </w:pPr>
    </w:p>
    <w:p w14:paraId="2E5485F2" w14:textId="77777777" w:rsidR="009C5A9E" w:rsidRPr="00A06B5D" w:rsidRDefault="009C5A9E" w:rsidP="009C5A9E">
      <w:pPr>
        <w:pStyle w:val="BodyText"/>
        <w:widowControl w:val="0"/>
        <w:spacing w:after="160" w:line="360" w:lineRule="auto"/>
        <w:ind w:right="-7"/>
        <w:jc w:val="center"/>
        <w:rPr>
          <w:rFonts w:ascii="GHEA Grapalat" w:hAnsi="GHEA Grapalat" w:cs="Sylfaen"/>
        </w:rPr>
      </w:pPr>
      <w:r w:rsidRPr="00A06B5D">
        <w:rPr>
          <w:rFonts w:ascii="GHEA Grapalat" w:hAnsi="GHEA Grapalat"/>
        </w:rPr>
        <w:t>ПРИГЛАШЕНИЕ</w:t>
      </w:r>
    </w:p>
    <w:p w14:paraId="47E55366" w14:textId="77777777" w:rsidR="009C5A9E" w:rsidRPr="00A06B5D" w:rsidRDefault="009C5A9E" w:rsidP="009C5A9E">
      <w:pPr>
        <w:pStyle w:val="BodyText"/>
        <w:widowControl w:val="0"/>
        <w:spacing w:after="160" w:line="360" w:lineRule="auto"/>
        <w:ind w:right="-7"/>
        <w:jc w:val="center"/>
        <w:rPr>
          <w:rFonts w:ascii="GHEA Grapalat" w:hAnsi="GHEA Grapalat" w:cs="Sylfaen"/>
        </w:rPr>
      </w:pPr>
    </w:p>
    <w:p w14:paraId="43BD3D28" w14:textId="40FF65A0" w:rsidR="009C5A9E" w:rsidRPr="00A06B5D" w:rsidRDefault="009C5A9E" w:rsidP="009C5A9E">
      <w:pPr>
        <w:pStyle w:val="BodyText"/>
        <w:widowControl w:val="0"/>
        <w:spacing w:after="160" w:line="360" w:lineRule="auto"/>
        <w:ind w:right="-7"/>
        <w:jc w:val="center"/>
        <w:rPr>
          <w:rFonts w:ascii="GHEA Grapalat" w:hAnsi="GHEA Grapalat"/>
          <w:sz w:val="22"/>
          <w:szCs w:val="22"/>
        </w:rPr>
      </w:pPr>
      <w:r w:rsidRPr="00A06B5D">
        <w:rPr>
          <w:rFonts w:ascii="GHEA Grapalat" w:hAnsi="GHEA Grapalat"/>
          <w:sz w:val="22"/>
          <w:szCs w:val="22"/>
        </w:rPr>
        <w:t xml:space="preserve">НА ЗАПРОС КОТИРОВОК, ОБЪЯВЛЕННЫЙ С ЦЕЛЬЮ ПРИОБРЕТЕНИЯ </w:t>
      </w:r>
      <w:r w:rsidRPr="00A06B5D">
        <w:rPr>
          <w:rFonts w:ascii="GHEA Grapalat" w:hAnsi="GHEA Grapalat" w:cs="Sylfaen"/>
        </w:rPr>
        <w:t>"</w:t>
      </w:r>
      <w:r w:rsidR="00C5211B">
        <w:rPr>
          <w:rFonts w:ascii="GHEA Grapalat" w:hAnsi="GHEA Grapalat" w:cs="Sylfaen"/>
        </w:rPr>
        <w:t>СУВЕНИРЫ</w:t>
      </w:r>
      <w:r w:rsidRPr="00A06B5D">
        <w:rPr>
          <w:rFonts w:ascii="GHEA Grapalat" w:hAnsi="GHEA Grapalat" w:cs="Sylfaen"/>
        </w:rPr>
        <w:t>"</w:t>
      </w:r>
      <w:r w:rsidRPr="00A06B5D">
        <w:rPr>
          <w:rStyle w:val="BookTitle"/>
          <w:rFonts w:ascii="GHEA Grapalat" w:hAnsi="GHEA Grapalat"/>
          <w:sz w:val="28"/>
          <w:szCs w:val="28"/>
        </w:rPr>
        <w:t xml:space="preserve"> </w:t>
      </w:r>
      <w:r w:rsidRPr="00A06B5D">
        <w:rPr>
          <w:rFonts w:ascii="GHEA Grapalat" w:hAnsi="GHEA Grapalat"/>
          <w:sz w:val="22"/>
          <w:szCs w:val="22"/>
        </w:rPr>
        <w:t xml:space="preserve">ДЛЯ НУЖД </w:t>
      </w:r>
      <w:r w:rsidR="00ED2060" w:rsidRPr="00ED2060">
        <w:rPr>
          <w:rFonts w:ascii="GHEA Grapalat" w:hAnsi="GHEA Grapalat"/>
          <w:i/>
        </w:rPr>
        <w:t>“</w:t>
      </w:r>
      <w:r w:rsidR="00ED2060">
        <w:rPr>
          <w:rFonts w:ascii="GHEA Grapalat" w:hAnsi="GHEA Grapalat"/>
        </w:rPr>
        <w:t>МЕМОРИАЛЬНЫЙ КОМПЛЕКС САРДАРАПАТСКОЙ БИТВЫ, НАЦИОНАЛЬНЫЙ МУЗЕЙ ЭТНОГРАФИИ АРМЯН И ИСТОРИИ ОСВОБОДИТЕЛЬНОЙ БОРЬБЫ</w:t>
      </w:r>
      <w:r w:rsidR="00ED2060" w:rsidRPr="00ED2060">
        <w:rPr>
          <w:rFonts w:ascii="GHEA Grapalat" w:hAnsi="GHEA Grapalat"/>
        </w:rPr>
        <w:t>”</w:t>
      </w:r>
      <w:r w:rsidR="00ED2060">
        <w:rPr>
          <w:rFonts w:ascii="GHEA Grapalat" w:hAnsi="GHEA Grapalat"/>
        </w:rPr>
        <w:t xml:space="preserve"> ГНКО</w:t>
      </w:r>
    </w:p>
    <w:p w14:paraId="4DDFFDD9" w14:textId="77777777" w:rsidR="009C5A9E" w:rsidRPr="00A06B5D" w:rsidRDefault="009C5A9E" w:rsidP="009C5A9E">
      <w:pPr>
        <w:pStyle w:val="BodyText"/>
        <w:widowControl w:val="0"/>
        <w:tabs>
          <w:tab w:val="left" w:pos="3780"/>
        </w:tabs>
        <w:spacing w:after="160" w:line="360" w:lineRule="auto"/>
        <w:ind w:right="-7"/>
        <w:rPr>
          <w:rFonts w:ascii="GHEA Grapalat" w:hAnsi="GHEA Grapalat"/>
        </w:rPr>
      </w:pPr>
      <w:r w:rsidRPr="00A06B5D">
        <w:rPr>
          <w:rFonts w:ascii="GHEA Grapalat" w:hAnsi="GHEA Grapalat"/>
        </w:rPr>
        <w:tab/>
      </w:r>
    </w:p>
    <w:p w14:paraId="251A5144" w14:textId="77777777" w:rsidR="009C5A9E" w:rsidRPr="00A06B5D" w:rsidRDefault="009C5A9E" w:rsidP="009C5A9E">
      <w:pPr>
        <w:rPr>
          <w:rFonts w:ascii="GHEA Grapalat" w:hAnsi="GHEA Grapalat"/>
        </w:rPr>
      </w:pPr>
      <w:r w:rsidRPr="00A06B5D">
        <w:rPr>
          <w:rFonts w:ascii="GHEA Grapalat" w:hAnsi="GHEA Grapalat"/>
        </w:rPr>
        <w:br w:type="page"/>
      </w:r>
    </w:p>
    <w:p w14:paraId="7DAC5299" w14:textId="77777777" w:rsidR="009C5A9E" w:rsidRPr="00A06B5D" w:rsidRDefault="009C5A9E" w:rsidP="009C5A9E">
      <w:pPr>
        <w:rPr>
          <w:rFonts w:ascii="GHEA Grapalat" w:hAnsi="GHEA Grapalat" w:cs="Sylfaen"/>
          <w:i/>
        </w:rPr>
      </w:pPr>
      <w:r w:rsidRPr="00A06B5D">
        <w:rPr>
          <w:rFonts w:ascii="GHEA Grapalat" w:hAnsi="GHEA Grapalat"/>
          <w:i/>
        </w:rPr>
        <w:lastRenderedPageBreak/>
        <w:t>Уважаемый участник, прежде чем составить и подать заявку просим Вас</w:t>
      </w:r>
      <w:r w:rsidRPr="00A06B5D">
        <w:rPr>
          <w:rFonts w:ascii="Courier New" w:hAnsi="Courier New" w:cs="Courier New"/>
          <w:i/>
          <w:lang w:val="en-US"/>
        </w:rPr>
        <w:t> </w:t>
      </w:r>
      <w:r w:rsidRPr="00A06B5D">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6E9C0ED" w14:textId="77777777" w:rsidR="009C5A9E" w:rsidRPr="00A06B5D" w:rsidRDefault="009C5A9E" w:rsidP="009C5A9E">
      <w:pPr>
        <w:widowControl w:val="0"/>
        <w:spacing w:after="160"/>
        <w:ind w:firstLine="567"/>
        <w:jc w:val="center"/>
        <w:rPr>
          <w:rFonts w:ascii="GHEA Grapalat" w:hAnsi="GHEA Grapalat" w:cs="Sylfaen"/>
          <w:b/>
        </w:rPr>
      </w:pPr>
      <w:r w:rsidRPr="00A06B5D">
        <w:rPr>
          <w:rFonts w:ascii="GHEA Grapalat" w:hAnsi="GHEA Grapalat"/>
        </w:rPr>
        <w:br w:type="page"/>
      </w:r>
    </w:p>
    <w:p w14:paraId="609B1BFD" w14:textId="77777777" w:rsidR="009C5A9E" w:rsidRPr="00A06B5D" w:rsidRDefault="009C5A9E" w:rsidP="009C5A9E">
      <w:pPr>
        <w:widowControl w:val="0"/>
        <w:spacing w:after="160" w:line="360" w:lineRule="auto"/>
        <w:jc w:val="center"/>
        <w:rPr>
          <w:rFonts w:ascii="GHEA Grapalat" w:hAnsi="GHEA Grapalat"/>
          <w:b/>
        </w:rPr>
      </w:pPr>
      <w:r w:rsidRPr="00A06B5D">
        <w:rPr>
          <w:rFonts w:ascii="GHEA Grapalat" w:hAnsi="GHEA Grapalat"/>
          <w:b/>
        </w:rPr>
        <w:lastRenderedPageBreak/>
        <w:t>СОДЕРЖАНИЕ</w:t>
      </w:r>
    </w:p>
    <w:p w14:paraId="398D9539" w14:textId="77777777" w:rsidR="009C5A9E" w:rsidRPr="00A06B5D" w:rsidRDefault="009C5A9E" w:rsidP="009C5A9E">
      <w:pPr>
        <w:widowControl w:val="0"/>
        <w:spacing w:after="160" w:line="360" w:lineRule="auto"/>
        <w:jc w:val="center"/>
        <w:rPr>
          <w:rFonts w:ascii="GHEA Grapalat" w:hAnsi="GHEA Grapalat"/>
          <w:i/>
        </w:rPr>
      </w:pPr>
    </w:p>
    <w:p w14:paraId="07A27D28" w14:textId="77777777" w:rsidR="009C5A9E" w:rsidRPr="00A06B5D" w:rsidRDefault="009C5A9E" w:rsidP="009C5A9E">
      <w:pPr>
        <w:widowControl w:val="0"/>
        <w:spacing w:after="160" w:line="360" w:lineRule="auto"/>
        <w:jc w:val="center"/>
        <w:rPr>
          <w:rFonts w:ascii="GHEA Grapalat" w:hAnsi="GHEA Grapalat"/>
          <w:b/>
        </w:rPr>
      </w:pPr>
      <w:r w:rsidRPr="00A06B5D">
        <w:rPr>
          <w:rFonts w:ascii="GHEA Grapalat" w:hAnsi="GHEA Grapalat"/>
          <w:b/>
        </w:rPr>
        <w:t xml:space="preserve">ПРИГЛАШЕНИЯ НА ЗАПРОС КОТИРОВОК, </w:t>
      </w:r>
      <w:r w:rsidRPr="00A06B5D">
        <w:rPr>
          <w:rFonts w:ascii="GHEA Grapalat" w:hAnsi="GHEA Grapalat"/>
          <w:b/>
        </w:rPr>
        <w:br/>
        <w:t>ОБЪЯВЛЕННЫЙ С ЦЕЛЬЮ ПРИОБРЕТЕНИЯ</w:t>
      </w:r>
    </w:p>
    <w:p w14:paraId="49D61223" w14:textId="6160395D" w:rsidR="00ED2060" w:rsidRDefault="009C5A9E" w:rsidP="00ED2060">
      <w:pPr>
        <w:pStyle w:val="BodyText"/>
        <w:widowControl w:val="0"/>
        <w:spacing w:after="160" w:line="360" w:lineRule="auto"/>
        <w:ind w:right="-7"/>
        <w:jc w:val="center"/>
        <w:rPr>
          <w:rFonts w:ascii="GHEA Grapalat" w:hAnsi="GHEA Grapalat"/>
          <w:b/>
        </w:rPr>
      </w:pPr>
      <w:r w:rsidRPr="00A06B5D">
        <w:rPr>
          <w:rFonts w:ascii="GHEA Grapalat" w:hAnsi="GHEA Grapalat"/>
          <w:b/>
        </w:rPr>
        <w:t>"</w:t>
      </w:r>
      <w:r w:rsidR="00C5211B">
        <w:rPr>
          <w:rFonts w:ascii="GHEA Grapalat" w:hAnsi="GHEA Grapalat"/>
          <w:b/>
        </w:rPr>
        <w:t>СУВЕНИРЫ</w:t>
      </w:r>
      <w:r w:rsidRPr="00A06B5D">
        <w:rPr>
          <w:rFonts w:ascii="GHEA Grapalat" w:hAnsi="GHEA Grapalat"/>
          <w:b/>
        </w:rPr>
        <w:t>"</w:t>
      </w:r>
      <w:r w:rsidRPr="00A06B5D">
        <w:rPr>
          <w:bCs/>
          <w:smallCaps/>
        </w:rPr>
        <w:t xml:space="preserve"> </w:t>
      </w:r>
      <w:r w:rsidRPr="00A06B5D">
        <w:rPr>
          <w:rFonts w:ascii="GHEA Grapalat" w:hAnsi="GHEA Grapalat"/>
          <w:b/>
        </w:rPr>
        <w:t>ДЛЯ НУЖД</w:t>
      </w:r>
    </w:p>
    <w:p w14:paraId="73AB4855" w14:textId="262DE5D0" w:rsidR="00ED2060" w:rsidRPr="00ED2060" w:rsidRDefault="009C5A9E" w:rsidP="00ED2060">
      <w:pPr>
        <w:pStyle w:val="BodyText"/>
        <w:widowControl w:val="0"/>
        <w:spacing w:after="160" w:line="360" w:lineRule="auto"/>
        <w:ind w:right="-7"/>
        <w:jc w:val="center"/>
        <w:rPr>
          <w:rFonts w:ascii="GHEA Grapalat" w:hAnsi="GHEA Grapalat"/>
          <w:b/>
        </w:rPr>
      </w:pPr>
      <w:r w:rsidRPr="00A06B5D">
        <w:rPr>
          <w:rFonts w:ascii="GHEA Grapalat" w:hAnsi="GHEA Grapalat"/>
          <w:b/>
        </w:rPr>
        <w:t xml:space="preserve"> </w:t>
      </w:r>
      <w:r w:rsidR="00ED2060" w:rsidRPr="00ED2060">
        <w:rPr>
          <w:rFonts w:ascii="GHEA Grapalat" w:hAnsi="GHEA Grapalat"/>
          <w:b/>
        </w:rPr>
        <w:t>“МЕМОРИАЛЬНЫЙ КОМПЛЕКС САРДАРАПАТСКОЙ БИТВЫ, НАЦИОНАЛЬНЫЙ МУЗЕЙ ЭТНОГРАФИИ АРМЯН И ИСТОРИИ ОСВОБОДИТЕЛЬНОЙ БОРЬБЫ” ГНКО</w:t>
      </w:r>
    </w:p>
    <w:p w14:paraId="7FA82C03" w14:textId="0D02EAC7" w:rsidR="009C5A9E" w:rsidRPr="00A06B5D" w:rsidRDefault="009C5A9E" w:rsidP="009C5A9E">
      <w:pPr>
        <w:pStyle w:val="BodyText"/>
        <w:widowControl w:val="0"/>
        <w:spacing w:after="160" w:line="360" w:lineRule="auto"/>
        <w:ind w:right="-7"/>
        <w:jc w:val="center"/>
        <w:rPr>
          <w:rFonts w:ascii="GHEA Grapalat" w:hAnsi="GHEA Grapalat"/>
          <w:b/>
        </w:rPr>
      </w:pPr>
    </w:p>
    <w:p w14:paraId="25B020B4" w14:textId="77777777" w:rsidR="009C5A9E" w:rsidRPr="00A06B5D" w:rsidRDefault="009C5A9E" w:rsidP="009C5A9E">
      <w:pPr>
        <w:widowControl w:val="0"/>
        <w:spacing w:after="160"/>
        <w:jc w:val="center"/>
        <w:rPr>
          <w:rFonts w:ascii="GHEA Grapalat" w:hAnsi="GHEA Grapalat" w:cs="Sylfaen"/>
          <w:b/>
        </w:rPr>
      </w:pPr>
    </w:p>
    <w:p w14:paraId="70E3509C"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ЧАСТЬ I.</w:t>
      </w:r>
    </w:p>
    <w:p w14:paraId="5B986BDA" w14:textId="77777777" w:rsidR="009C5A9E" w:rsidRPr="00A06B5D" w:rsidRDefault="009C5A9E" w:rsidP="009C5A9E">
      <w:pPr>
        <w:widowControl w:val="0"/>
        <w:spacing w:after="160"/>
        <w:jc w:val="center"/>
        <w:rPr>
          <w:rFonts w:ascii="GHEA Grapalat" w:hAnsi="GHEA Grapalat"/>
        </w:rPr>
      </w:pPr>
    </w:p>
    <w:p w14:paraId="016E7BB7"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w:t>
      </w:r>
      <w:r w:rsidRPr="00A06B5D">
        <w:rPr>
          <w:rFonts w:ascii="GHEA Grapalat" w:hAnsi="GHEA Grapalat"/>
        </w:rPr>
        <w:tab/>
        <w:t>Характеристика предмета закупки</w:t>
      </w:r>
    </w:p>
    <w:p w14:paraId="068CD61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2.</w:t>
      </w:r>
      <w:r w:rsidRPr="00A06B5D">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3FD726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3.</w:t>
      </w:r>
      <w:r w:rsidRPr="00A06B5D">
        <w:rPr>
          <w:rFonts w:ascii="GHEA Grapalat" w:hAnsi="GHEA Grapalat"/>
        </w:rPr>
        <w:tab/>
        <w:t>Разъяснение приглашения и порядок внесения изменения в приглашение</w:t>
      </w:r>
    </w:p>
    <w:p w14:paraId="0D1A435A" w14:textId="77777777" w:rsidR="009C5A9E" w:rsidRPr="00A06B5D" w:rsidRDefault="009C5A9E" w:rsidP="009C5A9E">
      <w:pPr>
        <w:widowControl w:val="0"/>
        <w:tabs>
          <w:tab w:val="left" w:pos="1134"/>
        </w:tabs>
        <w:spacing w:after="160"/>
        <w:ind w:left="1134" w:hanging="567"/>
        <w:jc w:val="both"/>
        <w:rPr>
          <w:rFonts w:ascii="GHEA Grapalat" w:hAnsi="GHEA Grapalat" w:cs="Sylfaen"/>
        </w:rPr>
      </w:pPr>
      <w:r w:rsidRPr="00A06B5D">
        <w:rPr>
          <w:rFonts w:ascii="GHEA Grapalat" w:hAnsi="GHEA Grapalat"/>
        </w:rPr>
        <w:t>4.</w:t>
      </w:r>
      <w:r w:rsidRPr="00A06B5D">
        <w:rPr>
          <w:rFonts w:ascii="GHEA Grapalat" w:hAnsi="GHEA Grapalat"/>
        </w:rPr>
        <w:tab/>
        <w:t>Порядок подачи заявки</w:t>
      </w:r>
    </w:p>
    <w:p w14:paraId="43967FD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5.</w:t>
      </w:r>
      <w:r w:rsidRPr="00A06B5D">
        <w:rPr>
          <w:rFonts w:ascii="GHEA Grapalat" w:hAnsi="GHEA Grapalat"/>
        </w:rPr>
        <w:tab/>
        <w:t>Ценовое предложение заявки</w:t>
      </w:r>
    </w:p>
    <w:p w14:paraId="7FB2C15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6.</w:t>
      </w:r>
      <w:r w:rsidRPr="00A06B5D">
        <w:rPr>
          <w:rFonts w:ascii="GHEA Grapalat" w:hAnsi="GHEA Grapalat"/>
        </w:rPr>
        <w:tab/>
        <w:t>Срок действия заявки, порядок внесения изменений в заявки и их отзыва</w:t>
      </w:r>
    </w:p>
    <w:p w14:paraId="07AFA124" w14:textId="77777777" w:rsidR="009C5A9E" w:rsidRPr="00A06B5D" w:rsidRDefault="009C5A9E" w:rsidP="009C5A9E">
      <w:pPr>
        <w:widowControl w:val="0"/>
        <w:tabs>
          <w:tab w:val="left" w:pos="1134"/>
        </w:tabs>
        <w:spacing w:after="160"/>
        <w:ind w:left="1134" w:hanging="567"/>
        <w:jc w:val="both"/>
        <w:rPr>
          <w:rFonts w:ascii="GHEA Grapalat" w:hAnsi="GHEA Grapalat" w:cs="Sylfaen"/>
        </w:rPr>
      </w:pPr>
      <w:r w:rsidRPr="00A06B5D">
        <w:rPr>
          <w:rFonts w:ascii="GHEA Grapalat" w:hAnsi="GHEA Grapalat"/>
        </w:rPr>
        <w:t>8.</w:t>
      </w:r>
      <w:r w:rsidRPr="00A06B5D">
        <w:rPr>
          <w:rFonts w:ascii="GHEA Grapalat" w:hAnsi="GHEA Grapalat"/>
        </w:rPr>
        <w:tab/>
        <w:t>Вскрытие, оценка заявок и подведение итогов</w:t>
      </w:r>
    </w:p>
    <w:p w14:paraId="77C58BA9"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9.</w:t>
      </w:r>
      <w:r w:rsidRPr="00A06B5D">
        <w:rPr>
          <w:rFonts w:ascii="GHEA Grapalat" w:hAnsi="GHEA Grapalat"/>
        </w:rPr>
        <w:tab/>
        <w:t>Заключение договора</w:t>
      </w:r>
    </w:p>
    <w:p w14:paraId="708BCB53" w14:textId="6E401D2C"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10.</w:t>
      </w:r>
      <w:r w:rsidRPr="00A06B5D">
        <w:rPr>
          <w:rFonts w:ascii="GHEA Grapalat" w:hAnsi="GHEA Grapalat"/>
        </w:rPr>
        <w:tab/>
        <w:t>Обеспечения квалификации и договора</w:t>
      </w:r>
    </w:p>
    <w:p w14:paraId="3E0435F3"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11.</w:t>
      </w:r>
      <w:r w:rsidRPr="00A06B5D">
        <w:rPr>
          <w:rFonts w:ascii="GHEA Grapalat" w:hAnsi="GHEA Grapalat"/>
        </w:rPr>
        <w:tab/>
        <w:t>Объявление процедуры несостоявшейся</w:t>
      </w:r>
    </w:p>
    <w:p w14:paraId="42967C6D"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12.</w:t>
      </w:r>
      <w:r w:rsidRPr="00A06B5D">
        <w:rPr>
          <w:rFonts w:ascii="GHEA Grapalat" w:hAnsi="GHEA Grapalat"/>
        </w:rPr>
        <w:tab/>
        <w:t>Право участника и порядок обжалования им действий и (или) принятых решений, связанных с процессом закупки</w:t>
      </w:r>
    </w:p>
    <w:p w14:paraId="22303093" w14:textId="77777777" w:rsidR="009C5A9E" w:rsidRPr="00A06B5D" w:rsidRDefault="009C5A9E" w:rsidP="009C5A9E">
      <w:pPr>
        <w:widowControl w:val="0"/>
        <w:spacing w:after="160"/>
        <w:jc w:val="center"/>
        <w:rPr>
          <w:rFonts w:ascii="GHEA Grapalat" w:hAnsi="GHEA Grapalat"/>
          <w:b/>
        </w:rPr>
      </w:pPr>
    </w:p>
    <w:p w14:paraId="2DC43C1D" w14:textId="77777777" w:rsidR="009C5A9E" w:rsidRPr="00A06B5D" w:rsidRDefault="009C5A9E" w:rsidP="009C5A9E">
      <w:pPr>
        <w:widowControl w:val="0"/>
        <w:spacing w:after="160"/>
        <w:jc w:val="center"/>
        <w:rPr>
          <w:rFonts w:ascii="GHEA Grapalat" w:hAnsi="GHEA Grapalat"/>
          <w:b/>
        </w:rPr>
      </w:pPr>
    </w:p>
    <w:p w14:paraId="5C42EDAA" w14:textId="77777777" w:rsidR="009C5A9E" w:rsidRPr="00A06B5D" w:rsidRDefault="009C5A9E" w:rsidP="009C5A9E">
      <w:pPr>
        <w:widowControl w:val="0"/>
        <w:spacing w:after="160"/>
        <w:jc w:val="center"/>
        <w:rPr>
          <w:rFonts w:ascii="GHEA Grapalat" w:hAnsi="GHEA Grapalat"/>
          <w:b/>
        </w:rPr>
      </w:pPr>
    </w:p>
    <w:p w14:paraId="0EA47764" w14:textId="77777777" w:rsidR="009C5A9E" w:rsidRPr="00A06B5D" w:rsidRDefault="009C5A9E" w:rsidP="009C5A9E">
      <w:pPr>
        <w:widowControl w:val="0"/>
        <w:spacing w:after="160"/>
        <w:jc w:val="center"/>
        <w:rPr>
          <w:rFonts w:ascii="GHEA Grapalat" w:hAnsi="GHEA Grapalat"/>
          <w:b/>
        </w:rPr>
      </w:pPr>
    </w:p>
    <w:p w14:paraId="5684E8A1" w14:textId="77777777" w:rsidR="009C5A9E" w:rsidRPr="00A06B5D" w:rsidRDefault="009C5A9E" w:rsidP="009C5A9E">
      <w:pPr>
        <w:widowControl w:val="0"/>
        <w:spacing w:after="160"/>
        <w:jc w:val="center"/>
        <w:rPr>
          <w:rFonts w:ascii="GHEA Grapalat" w:hAnsi="GHEA Grapalat"/>
          <w:b/>
        </w:rPr>
      </w:pPr>
    </w:p>
    <w:p w14:paraId="43DD5642" w14:textId="77777777" w:rsidR="009C5A9E" w:rsidRPr="00A06B5D" w:rsidRDefault="009C5A9E" w:rsidP="009C5A9E">
      <w:pPr>
        <w:widowControl w:val="0"/>
        <w:spacing w:after="160"/>
        <w:jc w:val="center"/>
        <w:rPr>
          <w:rFonts w:ascii="GHEA Grapalat" w:hAnsi="GHEA Grapalat"/>
          <w:b/>
        </w:rPr>
      </w:pPr>
    </w:p>
    <w:p w14:paraId="1D42FFCA" w14:textId="77777777" w:rsidR="009C5A9E" w:rsidRPr="00A06B5D" w:rsidRDefault="009C5A9E" w:rsidP="009C5A9E">
      <w:pPr>
        <w:widowControl w:val="0"/>
        <w:spacing w:after="160"/>
        <w:jc w:val="center"/>
        <w:rPr>
          <w:rFonts w:ascii="GHEA Grapalat" w:hAnsi="GHEA Grapalat"/>
          <w:b/>
        </w:rPr>
      </w:pPr>
    </w:p>
    <w:p w14:paraId="2E5BABBF"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 xml:space="preserve">ЧАСТЬ II. </w:t>
      </w:r>
    </w:p>
    <w:p w14:paraId="0DD87D2E" w14:textId="77777777" w:rsidR="009C5A9E" w:rsidRPr="00A06B5D" w:rsidRDefault="009C5A9E" w:rsidP="009C5A9E">
      <w:pPr>
        <w:widowControl w:val="0"/>
        <w:spacing w:after="160"/>
        <w:jc w:val="center"/>
        <w:rPr>
          <w:rFonts w:ascii="GHEA Grapalat" w:hAnsi="GHEA Grapalat"/>
          <w:b/>
        </w:rPr>
      </w:pPr>
    </w:p>
    <w:p w14:paraId="4547096E"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 xml:space="preserve">ИНСТРУКЦИЯ ПО ПОДГОТОВКЕ ЗАЯВКИ </w:t>
      </w:r>
      <w:r w:rsidRPr="00A06B5D">
        <w:rPr>
          <w:rFonts w:ascii="GHEA Grapalat" w:hAnsi="GHEA Grapalat"/>
          <w:b/>
        </w:rPr>
        <w:br/>
        <w:t xml:space="preserve">НА </w:t>
      </w:r>
      <w:r w:rsidRPr="00A06B5D">
        <w:rPr>
          <w:rFonts w:ascii="GHEA Grapalat" w:hAnsi="GHEA Grapalat"/>
          <w:i/>
          <w:sz w:val="28"/>
          <w:szCs w:val="28"/>
        </w:rPr>
        <w:t>запроса котировок</w:t>
      </w:r>
    </w:p>
    <w:p w14:paraId="514191E2" w14:textId="77777777" w:rsidR="009C5A9E" w:rsidRPr="00A06B5D" w:rsidRDefault="009C5A9E" w:rsidP="009C5A9E">
      <w:pPr>
        <w:widowControl w:val="0"/>
        <w:spacing w:after="160"/>
        <w:jc w:val="center"/>
        <w:rPr>
          <w:rFonts w:ascii="GHEA Grapalat" w:hAnsi="GHEA Grapalat"/>
          <w:b/>
        </w:rPr>
      </w:pPr>
    </w:p>
    <w:p w14:paraId="5B866B88"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w:t>
      </w:r>
      <w:r w:rsidRPr="00A06B5D">
        <w:rPr>
          <w:rFonts w:ascii="GHEA Grapalat" w:hAnsi="GHEA Grapalat"/>
        </w:rPr>
        <w:tab/>
        <w:t>Общие положения</w:t>
      </w:r>
    </w:p>
    <w:p w14:paraId="4ED837D7"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2.</w:t>
      </w:r>
      <w:r w:rsidRPr="00A06B5D">
        <w:rPr>
          <w:rFonts w:ascii="GHEA Grapalat" w:hAnsi="GHEA Grapalat"/>
        </w:rPr>
        <w:tab/>
        <w:t>Заявка на процедуру</w:t>
      </w:r>
    </w:p>
    <w:p w14:paraId="57E32179"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3.</w:t>
      </w:r>
      <w:r w:rsidRPr="00A06B5D">
        <w:rPr>
          <w:rFonts w:ascii="GHEA Grapalat" w:hAnsi="GHEA Grapalat"/>
        </w:rPr>
        <w:tab/>
        <w:t>Приложения № 1-6</w:t>
      </w:r>
    </w:p>
    <w:p w14:paraId="3F880E27" w14:textId="77777777" w:rsidR="009C5A9E" w:rsidRPr="00A06B5D" w:rsidRDefault="009C5A9E" w:rsidP="009C5A9E">
      <w:pPr>
        <w:rPr>
          <w:rFonts w:ascii="GHEA Grapalat" w:hAnsi="GHEA Grapalat"/>
          <w:spacing w:val="-6"/>
        </w:rPr>
      </w:pPr>
      <w:r w:rsidRPr="00A06B5D">
        <w:rPr>
          <w:rFonts w:ascii="GHEA Grapalat" w:hAnsi="GHEA Grapalat"/>
          <w:spacing w:val="-6"/>
        </w:rPr>
        <w:br w:type="page"/>
      </w:r>
    </w:p>
    <w:p w14:paraId="6193B6EC" w14:textId="1CD47BE4" w:rsidR="009C5A9E" w:rsidRPr="00A06B5D" w:rsidRDefault="009C5A9E" w:rsidP="009C5A9E">
      <w:pPr>
        <w:widowControl w:val="0"/>
        <w:spacing w:after="160"/>
        <w:ind w:hanging="567"/>
        <w:jc w:val="both"/>
        <w:rPr>
          <w:rFonts w:ascii="GHEA Grapalat" w:hAnsi="GHEA Grapalat"/>
          <w:spacing w:val="-6"/>
        </w:rPr>
      </w:pPr>
      <w:r w:rsidRPr="00A06B5D">
        <w:rPr>
          <w:rFonts w:ascii="GHEA Grapalat" w:hAnsi="GHEA Grapalat"/>
          <w:spacing w:val="-6"/>
        </w:rPr>
        <w:lastRenderedPageBreak/>
        <w:t xml:space="preserve">         Настоящее Приглашение предоставляется в дополнение к объявлению </w:t>
      </w:r>
      <w:proofErr w:type="spellStart"/>
      <w:r w:rsidRPr="00A06B5D">
        <w:rPr>
          <w:rFonts w:ascii="GHEA Grapalat" w:hAnsi="GHEA Grapalat"/>
          <w:spacing w:val="-6"/>
        </w:rPr>
        <w:t>об</w:t>
      </w:r>
      <w:r w:rsidRPr="00A06B5D">
        <w:rPr>
          <w:rFonts w:ascii="GHEA Grapalat" w:hAnsi="GHEA Grapalat"/>
          <w:i/>
        </w:rPr>
        <w:t>запроса</w:t>
      </w:r>
      <w:proofErr w:type="spellEnd"/>
      <w:r w:rsidRPr="00A06B5D">
        <w:rPr>
          <w:rFonts w:ascii="GHEA Grapalat" w:hAnsi="GHEA Grapalat"/>
          <w:i/>
        </w:rPr>
        <w:t xml:space="preserve"> котировок</w:t>
      </w:r>
      <w:r w:rsidRPr="00A06B5D">
        <w:rPr>
          <w:rFonts w:ascii="GHEA Grapalat" w:hAnsi="GHEA Grapalat"/>
          <w:spacing w:val="-6"/>
        </w:rPr>
        <w:t xml:space="preserve">, проводимом под кодом </w:t>
      </w:r>
      <w:r w:rsidR="00775EF5">
        <w:rPr>
          <w:rFonts w:ascii="GHEA Grapalat" w:hAnsi="GHEA Grapalat"/>
          <w:lang w:val="en-US"/>
        </w:rPr>
        <w:t>ՍՀԱՊԱԹ</w:t>
      </w:r>
      <w:r w:rsidR="00775EF5" w:rsidRPr="00775EF5">
        <w:rPr>
          <w:rFonts w:ascii="GHEA Grapalat" w:hAnsi="GHEA Grapalat"/>
        </w:rPr>
        <w:t>-</w:t>
      </w:r>
      <w:r w:rsidR="00775EF5">
        <w:rPr>
          <w:rFonts w:ascii="GHEA Grapalat" w:hAnsi="GHEA Grapalat"/>
          <w:lang w:val="en-US"/>
        </w:rPr>
        <w:t>ԳՀԱՊՁԲ</w:t>
      </w:r>
      <w:r w:rsidR="00775EF5" w:rsidRPr="00775EF5">
        <w:rPr>
          <w:rFonts w:ascii="GHEA Grapalat" w:hAnsi="GHEA Grapalat"/>
        </w:rPr>
        <w:t>-2026/07</w:t>
      </w:r>
      <w:r w:rsidRPr="00CD6DD5">
        <w:rPr>
          <w:rFonts w:ascii="GHEA Grapalat" w:hAnsi="GHEA Grapalat"/>
        </w:rPr>
        <w:t xml:space="preserve"> </w:t>
      </w:r>
      <w:r w:rsidRPr="00A06B5D">
        <w:rPr>
          <w:rFonts w:ascii="GHEA Grapalat" w:hAnsi="GHEA Grapalat"/>
          <w:spacing w:val="-6"/>
        </w:rPr>
        <w:t>(далее — процедура).</w:t>
      </w:r>
    </w:p>
    <w:p w14:paraId="7ADD63E2" w14:textId="1496C2B2" w:rsidR="009C5A9E" w:rsidRPr="00A06B5D" w:rsidRDefault="009C5A9E" w:rsidP="009C5A9E">
      <w:pPr>
        <w:widowControl w:val="0"/>
        <w:spacing w:after="160"/>
        <w:ind w:firstLine="567"/>
        <w:jc w:val="both"/>
        <w:rPr>
          <w:rFonts w:ascii="GHEA Grapalat" w:hAnsi="GHEA Grapalat"/>
        </w:rPr>
      </w:pPr>
      <w:r w:rsidRPr="00A06B5D">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06B5D">
        <w:rPr>
          <w:rFonts w:ascii="Courier New" w:hAnsi="Courier New" w:cs="Courier New"/>
          <w:lang w:val="en-US"/>
        </w:rPr>
        <w:t> </w:t>
      </w:r>
      <w:r w:rsidRPr="00A06B5D">
        <w:rPr>
          <w:rFonts w:ascii="GHEA Grapalat" w:hAnsi="GHEA Grapalat"/>
        </w:rPr>
        <w:t>4</w:t>
      </w:r>
      <w:r w:rsidRPr="00A06B5D">
        <w:rPr>
          <w:rFonts w:ascii="Courier New" w:hAnsi="Courier New" w:cs="Courier New"/>
          <w:lang w:val="en-US"/>
        </w:rPr>
        <w:t> </w:t>
      </w:r>
      <w:r w:rsidRPr="00A06B5D">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F1228">
        <w:rPr>
          <w:rFonts w:ascii="GHEA Grapalat" w:hAnsi="GHEA Grapalat"/>
        </w:rPr>
        <w:t xml:space="preserve">Мемориальный Комплекс </w:t>
      </w:r>
      <w:proofErr w:type="spellStart"/>
      <w:r w:rsidR="007F1228">
        <w:rPr>
          <w:rFonts w:ascii="GHEA Grapalat" w:hAnsi="GHEA Grapalat"/>
        </w:rPr>
        <w:t>Сардарапатской</w:t>
      </w:r>
      <w:proofErr w:type="spellEnd"/>
      <w:r w:rsidR="007F1228">
        <w:rPr>
          <w:rFonts w:ascii="GHEA Grapalat" w:hAnsi="GHEA Grapalat"/>
        </w:rPr>
        <w:t xml:space="preserve"> Битвы, Национальный Музей Этнографии Армян И Истории Освободительной Борьбы ГНКО</w:t>
      </w:r>
      <w:r w:rsidR="00713024" w:rsidRPr="00A06B5D">
        <w:rPr>
          <w:rFonts w:ascii="GHEA Grapalat" w:hAnsi="GHEA Grapalat"/>
        </w:rPr>
        <w:t xml:space="preserve"> </w:t>
      </w:r>
      <w:r w:rsidRPr="00A06B5D">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A4DC160" w14:textId="77777777" w:rsidR="009C5A9E" w:rsidRPr="00A06B5D" w:rsidRDefault="009C5A9E" w:rsidP="009C5A9E">
      <w:pPr>
        <w:widowControl w:val="0"/>
        <w:spacing w:after="160"/>
        <w:ind w:firstLine="567"/>
        <w:jc w:val="both"/>
        <w:rPr>
          <w:rFonts w:ascii="GHEA Grapalat" w:hAnsi="GHEA Grapalat"/>
        </w:rPr>
      </w:pPr>
      <w:r w:rsidRPr="00A06B5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400457C" w14:textId="77777777" w:rsidR="009C5A9E" w:rsidRPr="00A06B5D" w:rsidRDefault="009C5A9E" w:rsidP="009C5A9E">
      <w:pPr>
        <w:widowControl w:val="0"/>
        <w:spacing w:after="160"/>
        <w:ind w:firstLine="567"/>
        <w:jc w:val="both"/>
        <w:rPr>
          <w:rFonts w:ascii="GHEA Grapalat" w:hAnsi="GHEA Grapalat" w:cs="Times Armenian"/>
        </w:rPr>
      </w:pPr>
      <w:r w:rsidRPr="00A06B5D">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767613" w14:textId="6143C01E" w:rsidR="009C5A9E" w:rsidRPr="002B216A" w:rsidRDefault="009C5A9E" w:rsidP="002B216A">
      <w:pPr>
        <w:pStyle w:val="BodyTextIndent"/>
        <w:spacing w:line="240" w:lineRule="auto"/>
        <w:rPr>
          <w:rFonts w:ascii="GHEA Grapalat" w:hAnsi="GHEA Grapalat"/>
          <w:i w:val="0"/>
          <w:sz w:val="24"/>
          <w:szCs w:val="24"/>
        </w:rPr>
      </w:pPr>
      <w:r w:rsidRPr="002B216A">
        <w:rPr>
          <w:rFonts w:ascii="GHEA Grapalat" w:hAnsi="GHEA Grapalat"/>
          <w:i w:val="0"/>
          <w:sz w:val="24"/>
          <w:szCs w:val="24"/>
        </w:rPr>
        <w:t xml:space="preserve">Адрес электронной почты секретаря оценочной комиссии </w:t>
      </w:r>
      <w:r w:rsidR="00713024" w:rsidRPr="002B216A">
        <w:rPr>
          <w:rFonts w:ascii="GHEA Grapalat" w:hAnsi="GHEA Grapalat"/>
          <w:i w:val="0"/>
          <w:sz w:val="24"/>
          <w:szCs w:val="24"/>
        </w:rPr>
        <w:t xml:space="preserve"> </w:t>
      </w:r>
      <w:bookmarkStart w:id="2" w:name="_Hlk219315971"/>
      <w:r w:rsidR="002B216A" w:rsidRPr="002B216A">
        <w:rPr>
          <w:rFonts w:ascii="GHEA Grapalat" w:hAnsi="GHEA Grapalat"/>
          <w:i w:val="0"/>
          <w:sz w:val="24"/>
          <w:szCs w:val="24"/>
        </w:rPr>
        <w:t>sardarapat_ethnomuseum@yahoo.com</w:t>
      </w:r>
      <w:bookmarkEnd w:id="2"/>
      <w:r w:rsidR="002B216A" w:rsidRPr="002B216A">
        <w:rPr>
          <w:rFonts w:ascii="GHEA Grapalat" w:hAnsi="GHEA Grapalat"/>
          <w:i w:val="0"/>
          <w:sz w:val="24"/>
          <w:szCs w:val="24"/>
        </w:rPr>
        <w:t>.</w:t>
      </w:r>
    </w:p>
    <w:p w14:paraId="209C6A15" w14:textId="77777777" w:rsidR="009C5A9E" w:rsidRPr="00A06B5D" w:rsidRDefault="009C5A9E" w:rsidP="009C5A9E">
      <w:pPr>
        <w:pStyle w:val="BodyTextIndent2"/>
        <w:widowControl w:val="0"/>
        <w:spacing w:after="160" w:line="240" w:lineRule="auto"/>
        <w:ind w:firstLine="567"/>
        <w:rPr>
          <w:rFonts w:ascii="GHEA Grapalat" w:hAnsi="GHEA Grapalat"/>
          <w:sz w:val="24"/>
          <w:szCs w:val="24"/>
        </w:rPr>
      </w:pPr>
    </w:p>
    <w:p w14:paraId="2B9E5D6E" w14:textId="77777777" w:rsidR="009C5A9E" w:rsidRPr="00A06B5D" w:rsidRDefault="009C5A9E" w:rsidP="009C5A9E">
      <w:pPr>
        <w:widowControl w:val="0"/>
        <w:spacing w:after="160"/>
        <w:jc w:val="center"/>
        <w:rPr>
          <w:rFonts w:ascii="GHEA Grapalat" w:hAnsi="GHEA Grapalat"/>
        </w:rPr>
      </w:pPr>
      <w:r w:rsidRPr="00A06B5D">
        <w:rPr>
          <w:rFonts w:ascii="GHEA Grapalat" w:hAnsi="GHEA Grapalat"/>
        </w:rPr>
        <w:br w:type="page"/>
      </w:r>
      <w:r w:rsidRPr="00A06B5D">
        <w:rPr>
          <w:rFonts w:ascii="GHEA Grapalat" w:hAnsi="GHEA Grapalat"/>
        </w:rPr>
        <w:lastRenderedPageBreak/>
        <w:t>ЧАСТЬ I</w:t>
      </w:r>
    </w:p>
    <w:p w14:paraId="75730878" w14:textId="77777777" w:rsidR="009C5A9E" w:rsidRPr="00A06B5D" w:rsidRDefault="009C5A9E" w:rsidP="009C5A9E">
      <w:pPr>
        <w:pStyle w:val="Heading3"/>
        <w:keepNext w:val="0"/>
        <w:widowControl w:val="0"/>
        <w:spacing w:after="160" w:line="240" w:lineRule="auto"/>
        <w:rPr>
          <w:rFonts w:ascii="GHEA Grapalat" w:hAnsi="GHEA Grapalat"/>
          <w:sz w:val="24"/>
          <w:szCs w:val="24"/>
        </w:rPr>
      </w:pPr>
    </w:p>
    <w:p w14:paraId="5918D6AF" w14:textId="77777777" w:rsidR="009C5A9E" w:rsidRPr="009044F1" w:rsidRDefault="009C5A9E" w:rsidP="009C5A9E">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28F0D16A" w14:textId="0FECE685" w:rsidR="009C5A9E" w:rsidRPr="009044F1" w:rsidRDefault="009C5A9E" w:rsidP="009C5A9E">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C5211B">
        <w:rPr>
          <w:rFonts w:ascii="GHEA Grapalat" w:hAnsi="GHEA Grapalat"/>
          <w:i w:val="0"/>
          <w:sz w:val="24"/>
          <w:szCs w:val="24"/>
        </w:rPr>
        <w:t>Сувениры</w:t>
      </w:r>
      <w:r w:rsidRPr="009044F1">
        <w:rPr>
          <w:rFonts w:ascii="GHEA Grapalat" w:hAnsi="GHEA Grapalat"/>
          <w:i w:val="0"/>
          <w:sz w:val="24"/>
          <w:szCs w:val="24"/>
        </w:rPr>
        <w:t xml:space="preserve">" (далее — также товар) для нужд </w:t>
      </w:r>
      <w:r w:rsidR="007F1228">
        <w:rPr>
          <w:rFonts w:ascii="GHEA Grapalat" w:hAnsi="GHEA Grapalat"/>
          <w:i w:val="0"/>
          <w:sz w:val="24"/>
          <w:szCs w:val="24"/>
        </w:rPr>
        <w:t xml:space="preserve">Мемориальный Комплекс </w:t>
      </w:r>
      <w:proofErr w:type="spellStart"/>
      <w:r w:rsidR="007F1228">
        <w:rPr>
          <w:rFonts w:ascii="GHEA Grapalat" w:hAnsi="GHEA Grapalat"/>
          <w:i w:val="0"/>
          <w:sz w:val="24"/>
          <w:szCs w:val="24"/>
        </w:rPr>
        <w:t>Сардарапатской</w:t>
      </w:r>
      <w:proofErr w:type="spellEnd"/>
      <w:r w:rsidR="007F1228">
        <w:rPr>
          <w:rFonts w:ascii="GHEA Grapalat" w:hAnsi="GHEA Grapalat"/>
          <w:i w:val="0"/>
          <w:sz w:val="24"/>
          <w:szCs w:val="24"/>
        </w:rPr>
        <w:t xml:space="preserve"> Битвы, Национальный Музей Этнографии Армян И Истории Освободительной Борьбы ГНКО</w:t>
      </w:r>
      <w:r w:rsidRPr="009044F1">
        <w:rPr>
          <w:rFonts w:ascii="GHEA Grapalat" w:hAnsi="GHEA Grapalat"/>
          <w:i w:val="0"/>
          <w:sz w:val="24"/>
          <w:szCs w:val="24"/>
        </w:rPr>
        <w:t>, которые сгруппированы в лоты "</w:t>
      </w:r>
      <w:r w:rsidR="00C061CB" w:rsidRPr="00C061CB">
        <w:rPr>
          <w:rFonts w:ascii="GHEA Grapalat" w:hAnsi="GHEA Grapalat"/>
          <w:i w:val="0"/>
          <w:sz w:val="24"/>
          <w:szCs w:val="24"/>
        </w:rPr>
        <w:t>1</w:t>
      </w:r>
      <w:r w:rsidR="00C5211B" w:rsidRPr="00C5211B">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9C5A9E" w:rsidRPr="009044F1" w14:paraId="58DA22AB" w14:textId="77777777" w:rsidTr="00B64332">
        <w:trPr>
          <w:jc w:val="center"/>
        </w:trPr>
        <w:tc>
          <w:tcPr>
            <w:tcW w:w="2776" w:type="dxa"/>
            <w:gridSpan w:val="2"/>
            <w:vAlign w:val="center"/>
          </w:tcPr>
          <w:p w14:paraId="399EA12E"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159A3B1A"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C5A9E" w:rsidRPr="009044F1" w14:paraId="3551111A" w14:textId="77777777" w:rsidTr="00B64332">
        <w:trPr>
          <w:jc w:val="center"/>
        </w:trPr>
        <w:tc>
          <w:tcPr>
            <w:tcW w:w="1530" w:type="dxa"/>
            <w:vAlign w:val="center"/>
          </w:tcPr>
          <w:p w14:paraId="4370EC3D" w14:textId="77777777" w:rsidR="009C5A9E" w:rsidRPr="009044F1" w:rsidRDefault="009C5A9E" w:rsidP="00B6433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E23AC23"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198F9B9A" w14:textId="77777777" w:rsidR="009C5A9E" w:rsidRPr="00C53648" w:rsidRDefault="009C5A9E" w:rsidP="00B64332">
            <w:pPr>
              <w:pStyle w:val="BodyTextIndent2"/>
              <w:widowControl w:val="0"/>
              <w:spacing w:after="120" w:line="240" w:lineRule="auto"/>
              <w:ind w:firstLine="0"/>
              <w:rPr>
                <w:rFonts w:ascii="GHEA Grapalat" w:hAnsi="GHEA Grapalat"/>
                <w:b/>
                <w:i/>
                <w:sz w:val="24"/>
                <w:szCs w:val="24"/>
              </w:rPr>
            </w:pPr>
          </w:p>
        </w:tc>
      </w:tr>
      <w:tr w:rsidR="002C148A" w:rsidRPr="009044F1" w14:paraId="14716CAD" w14:textId="77777777" w:rsidTr="00C061CB">
        <w:trPr>
          <w:trHeight w:val="306"/>
          <w:jc w:val="center"/>
        </w:trPr>
        <w:tc>
          <w:tcPr>
            <w:tcW w:w="1530" w:type="dxa"/>
            <w:vAlign w:val="center"/>
          </w:tcPr>
          <w:p w14:paraId="0209E818" w14:textId="57356814" w:rsidR="002C148A" w:rsidRPr="00C061CB" w:rsidRDefault="002C148A" w:rsidP="002C148A">
            <w:pPr>
              <w:pStyle w:val="BodyTextIndent2"/>
              <w:numPr>
                <w:ilvl w:val="0"/>
                <w:numId w:val="34"/>
              </w:numPr>
              <w:spacing w:line="240" w:lineRule="auto"/>
              <w:jc w:val="center"/>
              <w:rPr>
                <w:rFonts w:ascii="GHEA Grapalat" w:hAnsi="GHEA Grapalat" w:cs="Calibri"/>
                <w:color w:val="000000"/>
                <w:sz w:val="18"/>
                <w:szCs w:val="18"/>
              </w:rPr>
            </w:pPr>
          </w:p>
        </w:tc>
        <w:tc>
          <w:tcPr>
            <w:tcW w:w="1246" w:type="dxa"/>
            <w:vAlign w:val="center"/>
          </w:tcPr>
          <w:p w14:paraId="5119856F" w14:textId="17FE88A3" w:rsidR="002C148A" w:rsidRPr="00003887" w:rsidRDefault="002C148A" w:rsidP="002C148A">
            <w:pPr>
              <w:jc w:val="center"/>
              <w:rPr>
                <w:rFonts w:ascii="GHEA Grapalat" w:hAnsi="GHEA Grapalat" w:cs="Calibri"/>
                <w:color w:val="000000"/>
                <w:sz w:val="16"/>
                <w:szCs w:val="16"/>
              </w:rPr>
            </w:pPr>
            <w:r>
              <w:rPr>
                <w:rFonts w:ascii="GHEA Grapalat" w:hAnsi="GHEA Grapalat" w:cs="GHEA Grapalat"/>
                <w:sz w:val="16"/>
                <w:szCs w:val="16"/>
              </w:rPr>
              <w:t>570000</w:t>
            </w:r>
          </w:p>
        </w:tc>
        <w:tc>
          <w:tcPr>
            <w:tcW w:w="6458" w:type="dxa"/>
          </w:tcPr>
          <w:p w14:paraId="5B20CD50" w14:textId="0E54374A" w:rsidR="002C148A" w:rsidRPr="00003887" w:rsidRDefault="002C148A" w:rsidP="002C148A">
            <w:pPr>
              <w:pStyle w:val="BodyTextIndent2"/>
              <w:spacing w:line="240" w:lineRule="auto"/>
              <w:ind w:firstLine="0"/>
              <w:jc w:val="left"/>
              <w:rPr>
                <w:rFonts w:ascii="GHEA Grapalat" w:hAnsi="GHEA Grapalat" w:cs="Calibri"/>
                <w:color w:val="000000"/>
                <w:sz w:val="16"/>
                <w:szCs w:val="16"/>
              </w:rPr>
            </w:pPr>
            <w:r>
              <w:rPr>
                <w:rFonts w:ascii="GHEA Grapalat" w:hAnsi="GHEA Grapalat" w:cs="Calibri"/>
                <w:color w:val="000000"/>
                <w:sz w:val="16"/>
                <w:szCs w:val="16"/>
              </w:rPr>
              <w:t>Сувенир</w:t>
            </w:r>
          </w:p>
        </w:tc>
      </w:tr>
      <w:tr w:rsidR="002C148A" w:rsidRPr="009044F1" w14:paraId="35BAB819" w14:textId="77777777" w:rsidTr="00C061CB">
        <w:trPr>
          <w:trHeight w:val="306"/>
          <w:jc w:val="center"/>
        </w:trPr>
        <w:tc>
          <w:tcPr>
            <w:tcW w:w="1530" w:type="dxa"/>
            <w:vAlign w:val="center"/>
          </w:tcPr>
          <w:p w14:paraId="090BCAB9" w14:textId="77777777" w:rsidR="002C148A" w:rsidRPr="00C061CB" w:rsidRDefault="002C148A" w:rsidP="002C148A">
            <w:pPr>
              <w:pStyle w:val="BodyTextIndent2"/>
              <w:numPr>
                <w:ilvl w:val="0"/>
                <w:numId w:val="34"/>
              </w:numPr>
              <w:spacing w:line="240" w:lineRule="auto"/>
              <w:jc w:val="center"/>
              <w:rPr>
                <w:rFonts w:ascii="GHEA Grapalat" w:hAnsi="GHEA Grapalat" w:cs="Calibri"/>
                <w:color w:val="000000"/>
                <w:sz w:val="18"/>
                <w:szCs w:val="18"/>
              </w:rPr>
            </w:pPr>
          </w:p>
        </w:tc>
        <w:tc>
          <w:tcPr>
            <w:tcW w:w="1246" w:type="dxa"/>
            <w:vAlign w:val="center"/>
          </w:tcPr>
          <w:p w14:paraId="246CDE92" w14:textId="1ACC97AE" w:rsidR="002C148A" w:rsidRDefault="002C148A" w:rsidP="002C148A">
            <w:pPr>
              <w:jc w:val="center"/>
              <w:rPr>
                <w:rFonts w:ascii="GHEA Grapalat" w:hAnsi="GHEA Grapalat" w:cs="Calibri"/>
                <w:color w:val="000000"/>
                <w:sz w:val="16"/>
                <w:szCs w:val="16"/>
              </w:rPr>
            </w:pPr>
            <w:r>
              <w:rPr>
                <w:rFonts w:ascii="GHEA Grapalat" w:hAnsi="GHEA Grapalat" w:cs="GHEA Grapalat"/>
                <w:sz w:val="16"/>
                <w:szCs w:val="16"/>
              </w:rPr>
              <w:t>80000</w:t>
            </w:r>
          </w:p>
        </w:tc>
        <w:tc>
          <w:tcPr>
            <w:tcW w:w="6458" w:type="dxa"/>
          </w:tcPr>
          <w:p w14:paraId="7FA345D3" w14:textId="6396BFA6" w:rsidR="002C148A" w:rsidRDefault="002C148A" w:rsidP="002C148A">
            <w:pPr>
              <w:pStyle w:val="BodyTextIndent2"/>
              <w:spacing w:line="240" w:lineRule="auto"/>
              <w:ind w:firstLine="0"/>
              <w:jc w:val="left"/>
              <w:rPr>
                <w:rFonts w:ascii="GHEA Grapalat" w:hAnsi="GHEA Grapalat" w:cs="Calibri"/>
                <w:color w:val="000000"/>
                <w:sz w:val="16"/>
                <w:szCs w:val="16"/>
              </w:rPr>
            </w:pPr>
            <w:r w:rsidRPr="00502572">
              <w:rPr>
                <w:rFonts w:ascii="GHEA Grapalat" w:hAnsi="GHEA Grapalat" w:cs="Calibri"/>
                <w:color w:val="000000"/>
                <w:sz w:val="16"/>
                <w:szCs w:val="16"/>
              </w:rPr>
              <w:t>Сувенир</w:t>
            </w:r>
          </w:p>
        </w:tc>
      </w:tr>
      <w:tr w:rsidR="002C148A" w:rsidRPr="009044F1" w14:paraId="6933E2C0" w14:textId="77777777" w:rsidTr="00C061CB">
        <w:trPr>
          <w:trHeight w:val="306"/>
          <w:jc w:val="center"/>
        </w:trPr>
        <w:tc>
          <w:tcPr>
            <w:tcW w:w="1530" w:type="dxa"/>
            <w:vAlign w:val="center"/>
          </w:tcPr>
          <w:p w14:paraId="11522E1C" w14:textId="77777777" w:rsidR="002C148A" w:rsidRPr="00C061CB" w:rsidRDefault="002C148A" w:rsidP="002C148A">
            <w:pPr>
              <w:pStyle w:val="BodyTextIndent2"/>
              <w:numPr>
                <w:ilvl w:val="0"/>
                <w:numId w:val="34"/>
              </w:numPr>
              <w:spacing w:line="240" w:lineRule="auto"/>
              <w:jc w:val="center"/>
              <w:rPr>
                <w:rFonts w:ascii="GHEA Grapalat" w:hAnsi="GHEA Grapalat" w:cs="Calibri"/>
                <w:color w:val="000000"/>
                <w:sz w:val="18"/>
                <w:szCs w:val="18"/>
              </w:rPr>
            </w:pPr>
          </w:p>
        </w:tc>
        <w:tc>
          <w:tcPr>
            <w:tcW w:w="1246" w:type="dxa"/>
            <w:vAlign w:val="center"/>
          </w:tcPr>
          <w:p w14:paraId="18BFB294" w14:textId="35E3A61C" w:rsidR="002C148A" w:rsidRDefault="002C148A" w:rsidP="002C148A">
            <w:pPr>
              <w:jc w:val="center"/>
              <w:rPr>
                <w:rFonts w:ascii="GHEA Grapalat" w:hAnsi="GHEA Grapalat" w:cs="Calibri"/>
                <w:color w:val="000000"/>
                <w:sz w:val="16"/>
                <w:szCs w:val="16"/>
              </w:rPr>
            </w:pPr>
            <w:r>
              <w:rPr>
                <w:rFonts w:ascii="GHEA Grapalat" w:hAnsi="GHEA Grapalat" w:cs="GHEA Grapalat"/>
                <w:sz w:val="16"/>
                <w:szCs w:val="16"/>
              </w:rPr>
              <w:t>320000</w:t>
            </w:r>
          </w:p>
        </w:tc>
        <w:tc>
          <w:tcPr>
            <w:tcW w:w="6458" w:type="dxa"/>
          </w:tcPr>
          <w:p w14:paraId="0D329968" w14:textId="29432157" w:rsidR="002C148A" w:rsidRDefault="002C148A" w:rsidP="002C148A">
            <w:pPr>
              <w:pStyle w:val="BodyTextIndent2"/>
              <w:spacing w:line="240" w:lineRule="auto"/>
              <w:ind w:firstLine="0"/>
              <w:jc w:val="left"/>
              <w:rPr>
                <w:rFonts w:ascii="GHEA Grapalat" w:hAnsi="GHEA Grapalat" w:cs="Calibri"/>
                <w:color w:val="000000"/>
                <w:sz w:val="16"/>
                <w:szCs w:val="16"/>
              </w:rPr>
            </w:pPr>
            <w:r w:rsidRPr="00502572">
              <w:rPr>
                <w:rFonts w:ascii="GHEA Grapalat" w:hAnsi="GHEA Grapalat" w:cs="Calibri"/>
                <w:color w:val="000000"/>
                <w:sz w:val="16"/>
                <w:szCs w:val="16"/>
              </w:rPr>
              <w:t>Сувенир</w:t>
            </w:r>
          </w:p>
        </w:tc>
      </w:tr>
      <w:tr w:rsidR="002C148A" w:rsidRPr="009044F1" w14:paraId="14F85945" w14:textId="77777777" w:rsidTr="00C061CB">
        <w:trPr>
          <w:trHeight w:val="306"/>
          <w:jc w:val="center"/>
        </w:trPr>
        <w:tc>
          <w:tcPr>
            <w:tcW w:w="1530" w:type="dxa"/>
            <w:vAlign w:val="center"/>
          </w:tcPr>
          <w:p w14:paraId="407D4CFA" w14:textId="77777777" w:rsidR="002C148A" w:rsidRPr="00C061CB" w:rsidRDefault="002C148A" w:rsidP="002C148A">
            <w:pPr>
              <w:pStyle w:val="BodyTextIndent2"/>
              <w:numPr>
                <w:ilvl w:val="0"/>
                <w:numId w:val="34"/>
              </w:numPr>
              <w:spacing w:line="240" w:lineRule="auto"/>
              <w:jc w:val="center"/>
              <w:rPr>
                <w:rFonts w:ascii="GHEA Grapalat" w:hAnsi="GHEA Grapalat" w:cs="Calibri"/>
                <w:color w:val="000000"/>
                <w:sz w:val="18"/>
                <w:szCs w:val="18"/>
              </w:rPr>
            </w:pPr>
          </w:p>
        </w:tc>
        <w:tc>
          <w:tcPr>
            <w:tcW w:w="1246" w:type="dxa"/>
            <w:vAlign w:val="center"/>
          </w:tcPr>
          <w:p w14:paraId="21FEE971" w14:textId="796846FA" w:rsidR="002C148A" w:rsidRDefault="002C148A" w:rsidP="002C148A">
            <w:pPr>
              <w:jc w:val="center"/>
              <w:rPr>
                <w:rFonts w:ascii="GHEA Grapalat" w:hAnsi="GHEA Grapalat" w:cs="Calibri"/>
                <w:color w:val="000000"/>
                <w:sz w:val="16"/>
                <w:szCs w:val="16"/>
              </w:rPr>
            </w:pPr>
            <w:r>
              <w:rPr>
                <w:rFonts w:ascii="GHEA Grapalat" w:hAnsi="GHEA Grapalat" w:cs="GHEA Grapalat"/>
                <w:sz w:val="16"/>
                <w:szCs w:val="16"/>
              </w:rPr>
              <w:t>80000</w:t>
            </w:r>
          </w:p>
        </w:tc>
        <w:tc>
          <w:tcPr>
            <w:tcW w:w="6458" w:type="dxa"/>
          </w:tcPr>
          <w:p w14:paraId="4B4E46A1" w14:textId="0F62DEE0" w:rsidR="002C148A" w:rsidRDefault="002C148A" w:rsidP="002C148A">
            <w:pPr>
              <w:pStyle w:val="BodyTextIndent2"/>
              <w:spacing w:line="240" w:lineRule="auto"/>
              <w:ind w:firstLine="0"/>
              <w:jc w:val="left"/>
              <w:rPr>
                <w:rFonts w:ascii="GHEA Grapalat" w:hAnsi="GHEA Grapalat" w:cs="Calibri"/>
                <w:color w:val="000000"/>
                <w:sz w:val="16"/>
                <w:szCs w:val="16"/>
              </w:rPr>
            </w:pPr>
            <w:r w:rsidRPr="00502572">
              <w:rPr>
                <w:rFonts w:ascii="GHEA Grapalat" w:hAnsi="GHEA Grapalat" w:cs="Calibri"/>
                <w:color w:val="000000"/>
                <w:sz w:val="16"/>
                <w:szCs w:val="16"/>
              </w:rPr>
              <w:t>Сувенир</w:t>
            </w:r>
          </w:p>
        </w:tc>
      </w:tr>
      <w:tr w:rsidR="002C148A" w:rsidRPr="009044F1" w14:paraId="35A82DAC" w14:textId="77777777" w:rsidTr="00C061CB">
        <w:trPr>
          <w:trHeight w:val="306"/>
          <w:jc w:val="center"/>
        </w:trPr>
        <w:tc>
          <w:tcPr>
            <w:tcW w:w="1530" w:type="dxa"/>
            <w:vAlign w:val="center"/>
          </w:tcPr>
          <w:p w14:paraId="07C188B4" w14:textId="77777777" w:rsidR="002C148A" w:rsidRPr="00C061CB" w:rsidRDefault="002C148A" w:rsidP="002C148A">
            <w:pPr>
              <w:pStyle w:val="BodyTextIndent2"/>
              <w:numPr>
                <w:ilvl w:val="0"/>
                <w:numId w:val="34"/>
              </w:numPr>
              <w:spacing w:line="240" w:lineRule="auto"/>
              <w:jc w:val="center"/>
              <w:rPr>
                <w:rFonts w:ascii="GHEA Grapalat" w:hAnsi="GHEA Grapalat" w:cs="Calibri"/>
                <w:color w:val="000000"/>
                <w:sz w:val="18"/>
                <w:szCs w:val="18"/>
              </w:rPr>
            </w:pPr>
          </w:p>
        </w:tc>
        <w:tc>
          <w:tcPr>
            <w:tcW w:w="1246" w:type="dxa"/>
            <w:vAlign w:val="center"/>
          </w:tcPr>
          <w:p w14:paraId="26A60416" w14:textId="3077D79D" w:rsidR="002C148A" w:rsidRDefault="002C148A" w:rsidP="002C148A">
            <w:pPr>
              <w:jc w:val="center"/>
              <w:rPr>
                <w:rFonts w:ascii="GHEA Grapalat" w:hAnsi="GHEA Grapalat" w:cs="Calibri"/>
                <w:color w:val="000000"/>
                <w:sz w:val="16"/>
                <w:szCs w:val="16"/>
              </w:rPr>
            </w:pPr>
            <w:r>
              <w:rPr>
                <w:rFonts w:ascii="GHEA Grapalat" w:hAnsi="GHEA Grapalat" w:cs="GHEA Grapalat"/>
                <w:sz w:val="16"/>
                <w:szCs w:val="16"/>
              </w:rPr>
              <w:t>14000</w:t>
            </w:r>
          </w:p>
        </w:tc>
        <w:tc>
          <w:tcPr>
            <w:tcW w:w="6458" w:type="dxa"/>
          </w:tcPr>
          <w:p w14:paraId="49F7774A" w14:textId="5F0CE9CD" w:rsidR="002C148A" w:rsidRDefault="002C148A" w:rsidP="002C148A">
            <w:pPr>
              <w:pStyle w:val="BodyTextIndent2"/>
              <w:spacing w:line="240" w:lineRule="auto"/>
              <w:ind w:firstLine="0"/>
              <w:jc w:val="left"/>
              <w:rPr>
                <w:rFonts w:ascii="GHEA Grapalat" w:hAnsi="GHEA Grapalat" w:cs="Calibri"/>
                <w:color w:val="000000"/>
                <w:sz w:val="16"/>
                <w:szCs w:val="16"/>
              </w:rPr>
            </w:pPr>
            <w:r w:rsidRPr="00502572">
              <w:rPr>
                <w:rFonts w:ascii="GHEA Grapalat" w:hAnsi="GHEA Grapalat" w:cs="Calibri"/>
                <w:color w:val="000000"/>
                <w:sz w:val="16"/>
                <w:szCs w:val="16"/>
              </w:rPr>
              <w:t>Сувенир</w:t>
            </w:r>
          </w:p>
        </w:tc>
      </w:tr>
      <w:tr w:rsidR="002C148A" w:rsidRPr="009044F1" w14:paraId="694ACBDA" w14:textId="77777777" w:rsidTr="00C061CB">
        <w:trPr>
          <w:trHeight w:val="306"/>
          <w:jc w:val="center"/>
        </w:trPr>
        <w:tc>
          <w:tcPr>
            <w:tcW w:w="1530" w:type="dxa"/>
            <w:vAlign w:val="center"/>
          </w:tcPr>
          <w:p w14:paraId="0A157EBF" w14:textId="77777777" w:rsidR="002C148A" w:rsidRPr="00C061CB" w:rsidRDefault="002C148A" w:rsidP="002C148A">
            <w:pPr>
              <w:pStyle w:val="BodyTextIndent2"/>
              <w:numPr>
                <w:ilvl w:val="0"/>
                <w:numId w:val="34"/>
              </w:numPr>
              <w:spacing w:line="240" w:lineRule="auto"/>
              <w:jc w:val="center"/>
              <w:rPr>
                <w:rFonts w:ascii="GHEA Grapalat" w:hAnsi="GHEA Grapalat" w:cs="Calibri"/>
                <w:color w:val="000000"/>
                <w:sz w:val="18"/>
                <w:szCs w:val="18"/>
              </w:rPr>
            </w:pPr>
          </w:p>
        </w:tc>
        <w:tc>
          <w:tcPr>
            <w:tcW w:w="1246" w:type="dxa"/>
            <w:vAlign w:val="center"/>
          </w:tcPr>
          <w:p w14:paraId="75AC132A" w14:textId="00976001" w:rsidR="002C148A" w:rsidRDefault="002C148A" w:rsidP="002C148A">
            <w:pPr>
              <w:jc w:val="center"/>
              <w:rPr>
                <w:rFonts w:ascii="GHEA Grapalat" w:hAnsi="GHEA Grapalat" w:cs="Calibri"/>
                <w:color w:val="000000"/>
                <w:sz w:val="16"/>
                <w:szCs w:val="16"/>
              </w:rPr>
            </w:pPr>
            <w:r>
              <w:rPr>
                <w:rFonts w:ascii="GHEA Grapalat" w:hAnsi="GHEA Grapalat" w:cs="GHEA Grapalat"/>
                <w:sz w:val="16"/>
                <w:szCs w:val="16"/>
              </w:rPr>
              <w:t>12000</w:t>
            </w:r>
          </w:p>
        </w:tc>
        <w:tc>
          <w:tcPr>
            <w:tcW w:w="6458" w:type="dxa"/>
          </w:tcPr>
          <w:p w14:paraId="656831C9" w14:textId="0D7240AE" w:rsidR="002C148A" w:rsidRDefault="002C148A" w:rsidP="002C148A">
            <w:pPr>
              <w:pStyle w:val="BodyTextIndent2"/>
              <w:spacing w:line="240" w:lineRule="auto"/>
              <w:ind w:firstLine="0"/>
              <w:jc w:val="left"/>
              <w:rPr>
                <w:rFonts w:ascii="GHEA Grapalat" w:hAnsi="GHEA Grapalat" w:cs="Calibri"/>
                <w:color w:val="000000"/>
                <w:sz w:val="16"/>
                <w:szCs w:val="16"/>
              </w:rPr>
            </w:pPr>
            <w:r w:rsidRPr="00502572">
              <w:rPr>
                <w:rFonts w:ascii="GHEA Grapalat" w:hAnsi="GHEA Grapalat" w:cs="Calibri"/>
                <w:color w:val="000000"/>
                <w:sz w:val="16"/>
                <w:szCs w:val="16"/>
              </w:rPr>
              <w:t>Сувенир</w:t>
            </w:r>
          </w:p>
        </w:tc>
      </w:tr>
      <w:tr w:rsidR="002C148A" w:rsidRPr="009044F1" w14:paraId="02349A8F" w14:textId="77777777" w:rsidTr="00C061CB">
        <w:trPr>
          <w:trHeight w:val="306"/>
          <w:jc w:val="center"/>
        </w:trPr>
        <w:tc>
          <w:tcPr>
            <w:tcW w:w="1530" w:type="dxa"/>
            <w:vAlign w:val="center"/>
          </w:tcPr>
          <w:p w14:paraId="489411AB" w14:textId="77777777" w:rsidR="002C148A" w:rsidRPr="00C061CB" w:rsidRDefault="002C148A" w:rsidP="002C148A">
            <w:pPr>
              <w:pStyle w:val="BodyTextIndent2"/>
              <w:numPr>
                <w:ilvl w:val="0"/>
                <w:numId w:val="34"/>
              </w:numPr>
              <w:spacing w:line="240" w:lineRule="auto"/>
              <w:jc w:val="center"/>
              <w:rPr>
                <w:rFonts w:ascii="GHEA Grapalat" w:hAnsi="GHEA Grapalat" w:cs="Calibri"/>
                <w:color w:val="000000"/>
                <w:sz w:val="18"/>
                <w:szCs w:val="18"/>
              </w:rPr>
            </w:pPr>
          </w:p>
        </w:tc>
        <w:tc>
          <w:tcPr>
            <w:tcW w:w="1246" w:type="dxa"/>
            <w:vAlign w:val="center"/>
          </w:tcPr>
          <w:p w14:paraId="7376B724" w14:textId="4A4AC228" w:rsidR="002C148A" w:rsidRDefault="002C148A" w:rsidP="002C148A">
            <w:pPr>
              <w:jc w:val="center"/>
              <w:rPr>
                <w:rFonts w:ascii="GHEA Grapalat" w:hAnsi="GHEA Grapalat" w:cs="Calibri"/>
                <w:color w:val="000000"/>
                <w:sz w:val="16"/>
                <w:szCs w:val="16"/>
              </w:rPr>
            </w:pPr>
            <w:r>
              <w:rPr>
                <w:rFonts w:ascii="GHEA Grapalat" w:hAnsi="GHEA Grapalat" w:cs="GHEA Grapalat"/>
                <w:sz w:val="16"/>
                <w:szCs w:val="16"/>
              </w:rPr>
              <w:t>9000</w:t>
            </w:r>
          </w:p>
        </w:tc>
        <w:tc>
          <w:tcPr>
            <w:tcW w:w="6458" w:type="dxa"/>
          </w:tcPr>
          <w:p w14:paraId="2C5CE11B" w14:textId="73281991" w:rsidR="002C148A" w:rsidRDefault="002C148A" w:rsidP="002C148A">
            <w:pPr>
              <w:pStyle w:val="BodyTextIndent2"/>
              <w:spacing w:line="240" w:lineRule="auto"/>
              <w:ind w:firstLine="0"/>
              <w:jc w:val="left"/>
              <w:rPr>
                <w:rFonts w:ascii="GHEA Grapalat" w:hAnsi="GHEA Grapalat" w:cs="Calibri"/>
                <w:color w:val="000000"/>
                <w:sz w:val="16"/>
                <w:szCs w:val="16"/>
              </w:rPr>
            </w:pPr>
            <w:r w:rsidRPr="00502572">
              <w:rPr>
                <w:rFonts w:ascii="GHEA Grapalat" w:hAnsi="GHEA Grapalat" w:cs="Calibri"/>
                <w:color w:val="000000"/>
                <w:sz w:val="16"/>
                <w:szCs w:val="16"/>
              </w:rPr>
              <w:t>Сувенир</w:t>
            </w:r>
          </w:p>
        </w:tc>
      </w:tr>
      <w:tr w:rsidR="002C148A" w:rsidRPr="009044F1" w14:paraId="3E16DF3E" w14:textId="77777777" w:rsidTr="00C061CB">
        <w:trPr>
          <w:trHeight w:val="306"/>
          <w:jc w:val="center"/>
        </w:trPr>
        <w:tc>
          <w:tcPr>
            <w:tcW w:w="1530" w:type="dxa"/>
            <w:vAlign w:val="center"/>
          </w:tcPr>
          <w:p w14:paraId="776B2FF0" w14:textId="77777777" w:rsidR="002C148A" w:rsidRPr="00C061CB" w:rsidRDefault="002C148A" w:rsidP="002C148A">
            <w:pPr>
              <w:pStyle w:val="BodyTextIndent2"/>
              <w:numPr>
                <w:ilvl w:val="0"/>
                <w:numId w:val="34"/>
              </w:numPr>
              <w:spacing w:line="240" w:lineRule="auto"/>
              <w:jc w:val="center"/>
              <w:rPr>
                <w:rFonts w:ascii="GHEA Grapalat" w:hAnsi="GHEA Grapalat" w:cs="Calibri"/>
                <w:color w:val="000000"/>
                <w:sz w:val="18"/>
                <w:szCs w:val="18"/>
              </w:rPr>
            </w:pPr>
          </w:p>
        </w:tc>
        <w:tc>
          <w:tcPr>
            <w:tcW w:w="1246" w:type="dxa"/>
            <w:vAlign w:val="center"/>
          </w:tcPr>
          <w:p w14:paraId="661B0A50" w14:textId="3107506D" w:rsidR="002C148A" w:rsidRDefault="002C148A" w:rsidP="002C148A">
            <w:pPr>
              <w:jc w:val="center"/>
              <w:rPr>
                <w:rFonts w:ascii="GHEA Grapalat" w:hAnsi="GHEA Grapalat" w:cs="Calibri"/>
                <w:color w:val="000000"/>
                <w:sz w:val="16"/>
                <w:szCs w:val="16"/>
              </w:rPr>
            </w:pPr>
            <w:r>
              <w:rPr>
                <w:rFonts w:ascii="GHEA Grapalat" w:hAnsi="GHEA Grapalat" w:cs="GHEA Grapalat"/>
                <w:sz w:val="16"/>
                <w:szCs w:val="16"/>
              </w:rPr>
              <w:t>4500</w:t>
            </w:r>
          </w:p>
        </w:tc>
        <w:tc>
          <w:tcPr>
            <w:tcW w:w="6458" w:type="dxa"/>
          </w:tcPr>
          <w:p w14:paraId="36679048" w14:textId="6469BF04" w:rsidR="002C148A" w:rsidRDefault="002C148A" w:rsidP="002C148A">
            <w:pPr>
              <w:pStyle w:val="BodyTextIndent2"/>
              <w:spacing w:line="240" w:lineRule="auto"/>
              <w:ind w:firstLine="0"/>
              <w:jc w:val="left"/>
              <w:rPr>
                <w:rFonts w:ascii="GHEA Grapalat" w:hAnsi="GHEA Grapalat" w:cs="Calibri"/>
                <w:color w:val="000000"/>
                <w:sz w:val="16"/>
                <w:szCs w:val="16"/>
              </w:rPr>
            </w:pPr>
            <w:r w:rsidRPr="00502572">
              <w:rPr>
                <w:rFonts w:ascii="GHEA Grapalat" w:hAnsi="GHEA Grapalat" w:cs="Calibri"/>
                <w:color w:val="000000"/>
                <w:sz w:val="16"/>
                <w:szCs w:val="16"/>
              </w:rPr>
              <w:t>Сувенир</w:t>
            </w:r>
          </w:p>
        </w:tc>
      </w:tr>
      <w:tr w:rsidR="002C148A" w:rsidRPr="009044F1" w14:paraId="4AE0AA47" w14:textId="77777777" w:rsidTr="00C061CB">
        <w:trPr>
          <w:trHeight w:val="306"/>
          <w:jc w:val="center"/>
        </w:trPr>
        <w:tc>
          <w:tcPr>
            <w:tcW w:w="1530" w:type="dxa"/>
            <w:vAlign w:val="center"/>
          </w:tcPr>
          <w:p w14:paraId="41ACA3BB" w14:textId="77777777" w:rsidR="002C148A" w:rsidRPr="00C061CB" w:rsidRDefault="002C148A" w:rsidP="002C148A">
            <w:pPr>
              <w:pStyle w:val="BodyTextIndent2"/>
              <w:numPr>
                <w:ilvl w:val="0"/>
                <w:numId w:val="34"/>
              </w:numPr>
              <w:spacing w:line="240" w:lineRule="auto"/>
              <w:jc w:val="center"/>
              <w:rPr>
                <w:rFonts w:ascii="GHEA Grapalat" w:hAnsi="GHEA Grapalat" w:cs="Calibri"/>
                <w:color w:val="000000"/>
                <w:sz w:val="18"/>
                <w:szCs w:val="18"/>
              </w:rPr>
            </w:pPr>
          </w:p>
        </w:tc>
        <w:tc>
          <w:tcPr>
            <w:tcW w:w="1246" w:type="dxa"/>
            <w:vAlign w:val="center"/>
          </w:tcPr>
          <w:p w14:paraId="17121DAB" w14:textId="00A52704" w:rsidR="002C148A" w:rsidRDefault="002C148A" w:rsidP="002C148A">
            <w:pPr>
              <w:jc w:val="center"/>
              <w:rPr>
                <w:rFonts w:ascii="GHEA Grapalat" w:hAnsi="GHEA Grapalat" w:cs="Calibri"/>
                <w:color w:val="000000"/>
                <w:sz w:val="16"/>
                <w:szCs w:val="16"/>
              </w:rPr>
            </w:pPr>
            <w:r>
              <w:rPr>
                <w:rFonts w:ascii="GHEA Grapalat" w:hAnsi="GHEA Grapalat" w:cs="GHEA Grapalat"/>
                <w:sz w:val="16"/>
                <w:szCs w:val="16"/>
              </w:rPr>
              <w:t>8000</w:t>
            </w:r>
          </w:p>
        </w:tc>
        <w:tc>
          <w:tcPr>
            <w:tcW w:w="6458" w:type="dxa"/>
          </w:tcPr>
          <w:p w14:paraId="2D08EFB4" w14:textId="47D1F9A8" w:rsidR="002C148A" w:rsidRDefault="002C148A" w:rsidP="002C148A">
            <w:pPr>
              <w:pStyle w:val="BodyTextIndent2"/>
              <w:spacing w:line="240" w:lineRule="auto"/>
              <w:ind w:firstLine="0"/>
              <w:jc w:val="left"/>
              <w:rPr>
                <w:rFonts w:ascii="GHEA Grapalat" w:hAnsi="GHEA Grapalat" w:cs="Calibri"/>
                <w:color w:val="000000"/>
                <w:sz w:val="16"/>
                <w:szCs w:val="16"/>
              </w:rPr>
            </w:pPr>
            <w:r w:rsidRPr="00502572">
              <w:rPr>
                <w:rFonts w:ascii="GHEA Grapalat" w:hAnsi="GHEA Grapalat" w:cs="Calibri"/>
                <w:color w:val="000000"/>
                <w:sz w:val="16"/>
                <w:szCs w:val="16"/>
              </w:rPr>
              <w:t>Сувенир</w:t>
            </w:r>
          </w:p>
        </w:tc>
      </w:tr>
      <w:tr w:rsidR="002C148A" w:rsidRPr="009044F1" w14:paraId="42F419F5" w14:textId="77777777" w:rsidTr="00C061CB">
        <w:trPr>
          <w:trHeight w:val="306"/>
          <w:jc w:val="center"/>
        </w:trPr>
        <w:tc>
          <w:tcPr>
            <w:tcW w:w="1530" w:type="dxa"/>
            <w:vAlign w:val="center"/>
          </w:tcPr>
          <w:p w14:paraId="7C15F4F1" w14:textId="77777777" w:rsidR="002C148A" w:rsidRPr="00C061CB" w:rsidRDefault="002C148A" w:rsidP="002C148A">
            <w:pPr>
              <w:pStyle w:val="BodyTextIndent2"/>
              <w:numPr>
                <w:ilvl w:val="0"/>
                <w:numId w:val="34"/>
              </w:numPr>
              <w:spacing w:line="240" w:lineRule="auto"/>
              <w:jc w:val="center"/>
              <w:rPr>
                <w:rFonts w:ascii="GHEA Grapalat" w:hAnsi="GHEA Grapalat" w:cs="Calibri"/>
                <w:color w:val="000000"/>
                <w:sz w:val="18"/>
                <w:szCs w:val="18"/>
              </w:rPr>
            </w:pPr>
          </w:p>
        </w:tc>
        <w:tc>
          <w:tcPr>
            <w:tcW w:w="1246" w:type="dxa"/>
            <w:vAlign w:val="center"/>
          </w:tcPr>
          <w:p w14:paraId="7162BB15" w14:textId="5AD66785" w:rsidR="002C148A" w:rsidRDefault="002C148A" w:rsidP="002C148A">
            <w:pPr>
              <w:jc w:val="center"/>
              <w:rPr>
                <w:rFonts w:ascii="GHEA Grapalat" w:hAnsi="GHEA Grapalat" w:cs="Calibri"/>
                <w:color w:val="000000"/>
                <w:sz w:val="16"/>
                <w:szCs w:val="16"/>
              </w:rPr>
            </w:pPr>
            <w:r>
              <w:rPr>
                <w:rFonts w:ascii="GHEA Grapalat" w:hAnsi="GHEA Grapalat" w:cs="GHEA Grapalat"/>
                <w:sz w:val="16"/>
                <w:szCs w:val="16"/>
              </w:rPr>
              <w:t>6000</w:t>
            </w:r>
          </w:p>
        </w:tc>
        <w:tc>
          <w:tcPr>
            <w:tcW w:w="6458" w:type="dxa"/>
          </w:tcPr>
          <w:p w14:paraId="73B00671" w14:textId="5D638FE0" w:rsidR="002C148A" w:rsidRDefault="002C148A" w:rsidP="002C148A">
            <w:pPr>
              <w:pStyle w:val="BodyTextIndent2"/>
              <w:spacing w:line="240" w:lineRule="auto"/>
              <w:ind w:firstLine="0"/>
              <w:jc w:val="left"/>
              <w:rPr>
                <w:rFonts w:ascii="GHEA Grapalat" w:hAnsi="GHEA Grapalat" w:cs="Calibri"/>
                <w:color w:val="000000"/>
                <w:sz w:val="16"/>
                <w:szCs w:val="16"/>
              </w:rPr>
            </w:pPr>
            <w:r w:rsidRPr="00502572">
              <w:rPr>
                <w:rFonts w:ascii="GHEA Grapalat" w:hAnsi="GHEA Grapalat" w:cs="Calibri"/>
                <w:color w:val="000000"/>
                <w:sz w:val="16"/>
                <w:szCs w:val="16"/>
              </w:rPr>
              <w:t>Сувенир</w:t>
            </w:r>
          </w:p>
        </w:tc>
      </w:tr>
      <w:tr w:rsidR="002C148A" w:rsidRPr="009044F1" w14:paraId="3BBC1E83" w14:textId="77777777" w:rsidTr="00C061CB">
        <w:trPr>
          <w:trHeight w:val="306"/>
          <w:jc w:val="center"/>
        </w:trPr>
        <w:tc>
          <w:tcPr>
            <w:tcW w:w="1530" w:type="dxa"/>
            <w:vAlign w:val="center"/>
          </w:tcPr>
          <w:p w14:paraId="668DA605" w14:textId="77777777" w:rsidR="002C148A" w:rsidRPr="00C061CB" w:rsidRDefault="002C148A" w:rsidP="002C148A">
            <w:pPr>
              <w:pStyle w:val="BodyTextIndent2"/>
              <w:numPr>
                <w:ilvl w:val="0"/>
                <w:numId w:val="34"/>
              </w:numPr>
              <w:spacing w:line="240" w:lineRule="auto"/>
              <w:jc w:val="center"/>
              <w:rPr>
                <w:rFonts w:ascii="GHEA Grapalat" w:hAnsi="GHEA Grapalat" w:cs="Calibri"/>
                <w:color w:val="000000"/>
                <w:sz w:val="18"/>
                <w:szCs w:val="18"/>
              </w:rPr>
            </w:pPr>
          </w:p>
        </w:tc>
        <w:tc>
          <w:tcPr>
            <w:tcW w:w="1246" w:type="dxa"/>
            <w:vAlign w:val="center"/>
          </w:tcPr>
          <w:p w14:paraId="6326EEBC" w14:textId="6E4E3374" w:rsidR="002C148A" w:rsidRDefault="002C148A" w:rsidP="002C148A">
            <w:pPr>
              <w:jc w:val="center"/>
              <w:rPr>
                <w:rFonts w:ascii="GHEA Grapalat" w:hAnsi="GHEA Grapalat" w:cs="Calibri"/>
                <w:color w:val="000000"/>
                <w:sz w:val="16"/>
                <w:szCs w:val="16"/>
              </w:rPr>
            </w:pPr>
            <w:r>
              <w:rPr>
                <w:rFonts w:ascii="GHEA Grapalat" w:hAnsi="GHEA Grapalat" w:cs="GHEA Grapalat"/>
                <w:sz w:val="16"/>
                <w:szCs w:val="16"/>
              </w:rPr>
              <w:t>17000</w:t>
            </w:r>
          </w:p>
        </w:tc>
        <w:tc>
          <w:tcPr>
            <w:tcW w:w="6458" w:type="dxa"/>
          </w:tcPr>
          <w:p w14:paraId="67A18D71" w14:textId="4F936927" w:rsidR="002C148A" w:rsidRDefault="002C148A" w:rsidP="002C148A">
            <w:pPr>
              <w:pStyle w:val="BodyTextIndent2"/>
              <w:spacing w:line="240" w:lineRule="auto"/>
              <w:ind w:firstLine="0"/>
              <w:jc w:val="left"/>
              <w:rPr>
                <w:rFonts w:ascii="GHEA Grapalat" w:hAnsi="GHEA Grapalat" w:cs="Calibri"/>
                <w:color w:val="000000"/>
                <w:sz w:val="16"/>
                <w:szCs w:val="16"/>
              </w:rPr>
            </w:pPr>
            <w:r w:rsidRPr="00502572">
              <w:rPr>
                <w:rFonts w:ascii="GHEA Grapalat" w:hAnsi="GHEA Grapalat" w:cs="Calibri"/>
                <w:color w:val="000000"/>
                <w:sz w:val="16"/>
                <w:szCs w:val="16"/>
              </w:rPr>
              <w:t>Сувенир</w:t>
            </w:r>
          </w:p>
        </w:tc>
      </w:tr>
    </w:tbl>
    <w:p w14:paraId="1056EDF0" w14:textId="3B1DCA64" w:rsidR="009C5A9E" w:rsidRPr="00B453CD" w:rsidRDefault="009C5A9E" w:rsidP="009C5A9E">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1F2C143"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8ED2692"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CED730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C61972D"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16F15A7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442834C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57DEDA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B1298A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76091D"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2489952"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62E94F7"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41587B8"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09047C5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C227E3B"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22515D80"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67CB697"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975967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F197A3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F7271E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488E0F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лицом, имеющим возможность предопределять решения юридического лица иным, </w:t>
      </w:r>
      <w:r w:rsidRPr="009044F1">
        <w:rPr>
          <w:rFonts w:ascii="GHEA Grapalat" w:hAnsi="GHEA Grapalat"/>
          <w:color w:val="000000"/>
        </w:rPr>
        <w:lastRenderedPageBreak/>
        <w:t>не запрещенным законодательством Республики Армения образом;</w:t>
      </w:r>
    </w:p>
    <w:p w14:paraId="122C58F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A5D329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46B0CFE"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9DE5E5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2D50E9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9D5D1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08479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AAF53C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3"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32DF706"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556A731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FCD8E32"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BD4FC64"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4E35547"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04B7389"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99C3A97"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9809B4D"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5D2E144"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1618D72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201D64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 xml:space="preserve">частником товаров техническим характеристикам, </w:t>
      </w:r>
      <w:r w:rsidR="00791FE4" w:rsidRPr="007D4470">
        <w:rPr>
          <w:rFonts w:ascii="GHEA Grapalat" w:hAnsi="GHEA Grapalat"/>
        </w:rPr>
        <w:lastRenderedPageBreak/>
        <w:t>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B85E14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A1FE37D"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46720EE"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14:paraId="4367213A" w14:textId="77777777" w:rsidR="00B051BE" w:rsidRPr="009044F1" w:rsidRDefault="00B051BE" w:rsidP="00B46D58">
      <w:pPr>
        <w:widowControl w:val="0"/>
        <w:spacing w:after="160"/>
        <w:jc w:val="center"/>
        <w:rPr>
          <w:rFonts w:ascii="GHEA Grapalat" w:hAnsi="GHEA Grapalat"/>
          <w:b/>
        </w:rPr>
      </w:pPr>
    </w:p>
    <w:p w14:paraId="667294F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4C8F0D0"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BCB40CB"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F816E6E"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3766521"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0125D83" w14:textId="2EB3142C" w:rsidR="00A80ECD" w:rsidRPr="002B216A" w:rsidRDefault="00A80ECD" w:rsidP="002B216A">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2B216A" w:rsidRPr="002B216A">
        <w:rPr>
          <w:rFonts w:ascii="GHEA Grapalat" w:hAnsi="GHEA Grapalat"/>
          <w:sz w:val="24"/>
          <w:szCs w:val="24"/>
        </w:rPr>
        <w:t xml:space="preserve">Армавирский </w:t>
      </w:r>
      <w:proofErr w:type="spellStart"/>
      <w:r w:rsidR="002B216A" w:rsidRPr="002B216A">
        <w:rPr>
          <w:rFonts w:ascii="GHEA Grapalat" w:hAnsi="GHEA Grapalat"/>
          <w:sz w:val="24"/>
          <w:szCs w:val="24"/>
        </w:rPr>
        <w:t>марз</w:t>
      </w:r>
      <w:proofErr w:type="spellEnd"/>
      <w:r w:rsidR="002B216A" w:rsidRPr="002B216A">
        <w:rPr>
          <w:rFonts w:ascii="GHEA Grapalat" w:hAnsi="GHEA Grapalat"/>
          <w:sz w:val="24"/>
          <w:szCs w:val="24"/>
        </w:rPr>
        <w:t xml:space="preserve">, Аракс село Даниел-Бек </w:t>
      </w:r>
      <w:proofErr w:type="spellStart"/>
      <w:r w:rsidR="002B216A" w:rsidRPr="002B216A">
        <w:rPr>
          <w:rFonts w:ascii="GHEA Grapalat" w:hAnsi="GHEA Grapalat"/>
          <w:sz w:val="24"/>
          <w:szCs w:val="24"/>
        </w:rPr>
        <w:t>Пирумян</w:t>
      </w:r>
      <w:proofErr w:type="spellEnd"/>
      <w:r w:rsidR="002B216A" w:rsidRPr="002B216A">
        <w:rPr>
          <w:rFonts w:ascii="GHEA Grapalat" w:hAnsi="GHEA Grapalat"/>
          <w:sz w:val="24"/>
          <w:szCs w:val="24"/>
        </w:rPr>
        <w:t xml:space="preserve"> ул., 1 дом</w:t>
      </w:r>
      <w:r>
        <w:rPr>
          <w:rFonts w:ascii="GHEA Grapalat" w:hAnsi="GHEA Grapalat"/>
          <w:sz w:val="24"/>
          <w:szCs w:val="24"/>
        </w:rPr>
        <w:t>" не позднее, чем "</w:t>
      </w:r>
      <w:r w:rsidR="00D6482D">
        <w:rPr>
          <w:rFonts w:ascii="GHEA Grapalat" w:hAnsi="GHEA Grapalat"/>
          <w:sz w:val="24"/>
          <w:szCs w:val="24"/>
        </w:rPr>
        <w:t>1</w:t>
      </w:r>
      <w:r w:rsidR="002C148A" w:rsidRPr="002C148A">
        <w:rPr>
          <w:rFonts w:ascii="GHEA Grapalat" w:hAnsi="GHEA Grapalat"/>
          <w:sz w:val="24"/>
          <w:szCs w:val="24"/>
        </w:rPr>
        <w:t>2</w:t>
      </w:r>
      <w:r w:rsidR="00D6482D">
        <w:rPr>
          <w:rFonts w:ascii="GHEA Grapalat" w:hAnsi="GHEA Grapalat"/>
          <w:sz w:val="24"/>
          <w:szCs w:val="24"/>
        </w:rPr>
        <w:t>.00</w:t>
      </w:r>
      <w:r>
        <w:rPr>
          <w:rFonts w:ascii="GHEA Grapalat" w:hAnsi="GHEA Grapalat"/>
          <w:sz w:val="24"/>
          <w:szCs w:val="24"/>
        </w:rPr>
        <w:t>" часов "</w:t>
      </w:r>
      <w:r w:rsidR="007B7B5E" w:rsidRPr="007B7B5E">
        <w:rPr>
          <w:rFonts w:ascii="GHEA Grapalat" w:hAnsi="GHEA Grapalat"/>
          <w:sz w:val="24"/>
          <w:szCs w:val="24"/>
        </w:rPr>
        <w:t>7 день</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2B9A18BF" w14:textId="062924B2"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007B7B5E" w:rsidRPr="007B7B5E">
        <w:rPr>
          <w:rFonts w:ascii="GHEA Grapalat" w:hAnsi="GHEA Grapalat"/>
          <w:sz w:val="24"/>
          <w:szCs w:val="24"/>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1B42D07"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83056FD"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185DB8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4"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743F661"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54FB863"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2E617CF1"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D02EE42"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247B4979"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28BE6539"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B3E1360"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14:paraId="077A1149"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0F5D4F7"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1F7F17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FF6D45E"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w:t>
      </w:r>
      <w:r>
        <w:rPr>
          <w:rFonts w:ascii="GHEA Grapalat" w:hAnsi="GHEA Grapalat" w:cs="Sylfaen"/>
        </w:rPr>
        <w:lastRenderedPageBreak/>
        <w:t>настоящего абзаца на заседании по вскрытию заявок отклоняются как в порядке совместной деятельности, так и отдельно представленные заявки;</w:t>
      </w:r>
    </w:p>
    <w:p w14:paraId="7B3E033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0D8855" w14:textId="77777777" w:rsidR="0049655D" w:rsidRDefault="0049655D">
      <w:pPr>
        <w:rPr>
          <w:rFonts w:ascii="GHEA Grapalat" w:hAnsi="GHEA Grapalat"/>
          <w:b/>
        </w:rPr>
      </w:pPr>
    </w:p>
    <w:p w14:paraId="4333DF6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80E2093"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1047D0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43E006F"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9A3A2A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5A4A687"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895878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B7CEA89"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23E4EEE"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4B66CD0A"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w:t>
      </w:r>
      <w:r w:rsidR="00413595">
        <w:rPr>
          <w:rFonts w:ascii="GHEA Grapalat" w:hAnsi="GHEA Grapalat"/>
          <w:sz w:val="24"/>
          <w:szCs w:val="24"/>
        </w:rPr>
        <w:lastRenderedPageBreak/>
        <w:t>цифрах.</w:t>
      </w:r>
    </w:p>
    <w:p w14:paraId="41D4C489"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A8495B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B6F3336"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40C9A40"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2865801"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6EACE2B"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38F41D1D" w14:textId="77777777" w:rsidR="002626F7" w:rsidRDefault="002626F7" w:rsidP="00B46D58">
      <w:pPr>
        <w:rPr>
          <w:rFonts w:ascii="GHEA Grapalat" w:hAnsi="GHEA Grapalat" w:cs="Sylfaen"/>
        </w:rPr>
      </w:pPr>
    </w:p>
    <w:p w14:paraId="080DC50B"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34CF2DE" w14:textId="1E252B10"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83EB9" w:rsidRPr="00FE7D5E">
        <w:rPr>
          <w:rFonts w:ascii="GHEA Grapalat" w:hAnsi="GHEA Grapalat"/>
          <w:sz w:val="24"/>
          <w:szCs w:val="24"/>
        </w:rPr>
        <w:t>7</w:t>
      </w:r>
      <w:r w:rsidRPr="009044F1">
        <w:rPr>
          <w:rFonts w:ascii="GHEA Grapalat" w:hAnsi="GHEA Grapalat"/>
          <w:sz w:val="24"/>
          <w:szCs w:val="24"/>
        </w:rPr>
        <w:t>"-ый день в "</w:t>
      </w:r>
      <w:r w:rsidR="00D6482D">
        <w:rPr>
          <w:rFonts w:ascii="GHEA Grapalat" w:hAnsi="GHEA Grapalat"/>
          <w:sz w:val="24"/>
          <w:szCs w:val="24"/>
        </w:rPr>
        <w:t>1</w:t>
      </w:r>
      <w:r w:rsidR="002C148A" w:rsidRPr="002C148A">
        <w:rPr>
          <w:rFonts w:ascii="GHEA Grapalat" w:hAnsi="GHEA Grapalat"/>
          <w:sz w:val="24"/>
          <w:szCs w:val="24"/>
        </w:rPr>
        <w:t>2</w:t>
      </w:r>
      <w:r w:rsidR="00D6482D">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A0DE726"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2694EA2"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CFA6EA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E74A3D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BBD288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2C94F5D"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FF667CC"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AF8BBC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34788E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w:t>
      </w:r>
      <w:r w:rsidRPr="009044F1">
        <w:rPr>
          <w:rFonts w:ascii="GHEA Grapalat" w:hAnsi="GHEA Grapalat"/>
        </w:rPr>
        <w:lastRenderedPageBreak/>
        <w:t>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A5B925C"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60A8CBF"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14:paraId="2DC62D24"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6BE88EF"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697FDE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3FF4994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5A822B7"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E4880A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E7B522A" w14:textId="77777777" w:rsidR="00D64A0E"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5C0BFF81"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w:t>
      </w:r>
      <w:r w:rsidRPr="009775E8">
        <w:rPr>
          <w:rFonts w:ascii="GHEA Grapalat" w:hAnsi="GHEA Grapalat"/>
          <w:sz w:val="24"/>
          <w:szCs w:val="24"/>
        </w:rPr>
        <w:lastRenderedPageBreak/>
        <w:t xml:space="preserve">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355E795"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1A2124D" w14:textId="77777777" w:rsidR="009B6D58" w:rsidRPr="009044F1"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 w:val="24"/>
          <w:szCs w:val="24"/>
        </w:rPr>
      </w:pPr>
    </w:p>
    <w:p w14:paraId="61A4DF46"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D166F5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0B99666"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CB9953"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FC5EFED"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7922AB7"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зафиксированные в результате оценки заявок, и </w:t>
      </w:r>
      <w:r w:rsidR="00895E05" w:rsidRPr="00895E05">
        <w:rPr>
          <w:rFonts w:ascii="GHEA Grapalat" w:hAnsi="GHEA Grapalat"/>
          <w:sz w:val="24"/>
          <w:szCs w:val="24"/>
        </w:rPr>
        <w:lastRenderedPageBreak/>
        <w:t>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D7DA398"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7F9D477"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6588F5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7F68E6"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8E82229"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6C735A3B"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0597362" w14:textId="77777777" w:rsidR="00B24E4B" w:rsidRDefault="00B24E4B" w:rsidP="00B24E4B">
      <w:pPr>
        <w:pStyle w:val="ListParagraph"/>
        <w:widowControl w:val="0"/>
        <w:numPr>
          <w:ilvl w:val="0"/>
          <w:numId w:val="31"/>
        </w:numPr>
        <w:ind w:left="0" w:firstLine="284"/>
        <w:contextualSpacing/>
        <w:jc w:val="both"/>
        <w:rPr>
          <w:ins w:id="9"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2AC4A73"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w:t>
      </w:r>
      <w:r w:rsidR="00C20AD3" w:rsidRPr="00637CD2">
        <w:rPr>
          <w:rFonts w:ascii="GHEA Grapalat" w:hAnsi="GHEA Grapalat" w:cs="Sylfaen"/>
        </w:rPr>
        <w:lastRenderedPageBreak/>
        <w:t>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6B0DB12" w14:textId="77777777" w:rsidR="00C20AD3" w:rsidRPr="00637CD2" w:rsidRDefault="00C20AD3" w:rsidP="00637CD2">
      <w:pPr>
        <w:widowControl w:val="0"/>
        <w:ind w:left="284"/>
        <w:contextualSpacing/>
        <w:jc w:val="both"/>
        <w:rPr>
          <w:rFonts w:ascii="GHEA Grapalat" w:hAnsi="GHEA Grapalat"/>
        </w:rPr>
      </w:pPr>
    </w:p>
    <w:p w14:paraId="09D10B5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3AD0596"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FBC246F"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FCE811A"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03BA6EC"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7F9BD4"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2989E3AB"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29EFCDD2"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FB7BBB1"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6A85D4C"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3410314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C40718C"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F50FD7E"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119D1DE"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6951EA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1C66AFA"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402BF08"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6750F2" w14:textId="77777777" w:rsidR="00B47535" w:rsidRDefault="00B47535">
      <w:pPr>
        <w:rPr>
          <w:rFonts w:ascii="GHEA Grapalat" w:hAnsi="GHEA Grapalat"/>
          <w:b/>
        </w:rPr>
      </w:pPr>
      <w:r>
        <w:rPr>
          <w:rFonts w:ascii="GHEA Grapalat" w:hAnsi="GHEA Grapalat"/>
          <w:b/>
        </w:rPr>
        <w:br w:type="page"/>
      </w:r>
    </w:p>
    <w:p w14:paraId="2E995936"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4C004BD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26ABED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142907D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51F927D"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74379C9"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2A3EC95"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45B804C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F9CB278"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79776D72"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75AEB608"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A8A486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608FFEC"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24ECC6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7404C384"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5CD83F4"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684C2225"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BC6E50B"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284DBDA6"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49715D4D"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1D151E34"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4E347274"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D17A382" w14:textId="77777777" w:rsidR="0035631F" w:rsidRDefault="00801A4F" w:rsidP="00801A4F">
      <w:pPr>
        <w:widowControl w:val="0"/>
        <w:tabs>
          <w:tab w:val="left" w:pos="1276"/>
        </w:tabs>
        <w:spacing w:after="160"/>
        <w:ind w:firstLine="567"/>
        <w:jc w:val="both"/>
        <w:rPr>
          <w:ins w:id="10"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1EE88420"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92187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65A3ACF"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14:paraId="7E8F0A6F"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090529D"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BBE287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23A92F"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81E5A3F"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F790B7C"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1BA83C3"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B5DC960"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8033353"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DD4F3FC" w14:textId="77777777" w:rsidR="00362FEF" w:rsidRDefault="00362FEF">
      <w:pPr>
        <w:rPr>
          <w:rFonts w:ascii="GHEA Grapalat" w:hAnsi="GHEA Grapalat" w:cs="Sylfaen"/>
        </w:rPr>
      </w:pPr>
      <w:r>
        <w:rPr>
          <w:rFonts w:ascii="GHEA Grapalat" w:hAnsi="GHEA Grapalat" w:cs="Sylfaen"/>
        </w:rPr>
        <w:br w:type="page"/>
      </w:r>
    </w:p>
    <w:p w14:paraId="5DA0D5B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E3314FB"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8B8E30A" w14:textId="77777777" w:rsidR="003D5CAF" w:rsidRPr="009044F1" w:rsidRDefault="003D5CAF" w:rsidP="005066AC">
      <w:pPr>
        <w:rPr>
          <w:rFonts w:ascii="GHEA Grapalat" w:hAnsi="GHEA Grapalat" w:cs="Arial"/>
          <w:b/>
        </w:rPr>
      </w:pPr>
    </w:p>
    <w:p w14:paraId="37EAA1D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F50941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14D48E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5CF1F7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9BDE8F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59F413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995D3FE" w14:textId="77777777" w:rsidR="00C54730" w:rsidRPr="00182C2E" w:rsidRDefault="00C54730" w:rsidP="00C54730">
      <w:pPr>
        <w:jc w:val="center"/>
        <w:rPr>
          <w:rFonts w:ascii="GHEA Grapalat" w:hAnsi="GHEA Grapalat"/>
          <w:b/>
        </w:rPr>
      </w:pPr>
    </w:p>
    <w:p w14:paraId="23F2782A"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7F8A246" w14:textId="77777777" w:rsidR="00C54730" w:rsidRPr="00182C2E" w:rsidRDefault="00C54730" w:rsidP="00C54730">
      <w:pPr>
        <w:jc w:val="center"/>
        <w:rPr>
          <w:rFonts w:ascii="GHEA Grapalat" w:hAnsi="GHEA Grapalat"/>
          <w:b/>
        </w:rPr>
      </w:pPr>
    </w:p>
    <w:p w14:paraId="0876280E"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7EB65A5"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CA74C7F"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92E9103"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A7DD0A5"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7BA1864"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94694F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3CE6D8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14C8FC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133FCC3"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274A546"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FF53F81"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E91FFDF"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211D6D9"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16BE53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345A3DD"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1AC0BD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04E93B5"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1852DB7"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D37B0B4"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C82CED7"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1460C0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749825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A19932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22E1ED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E614338"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45C8886" w14:textId="77777777" w:rsidR="00AE679C" w:rsidRPr="009044F1" w:rsidRDefault="00AE679C" w:rsidP="00B46D58">
      <w:pPr>
        <w:widowControl w:val="0"/>
        <w:spacing w:after="160"/>
        <w:jc w:val="center"/>
        <w:rPr>
          <w:rFonts w:ascii="GHEA Grapalat" w:hAnsi="GHEA Grapalat" w:cs="Sylfaen"/>
          <w:b/>
        </w:rPr>
      </w:pPr>
    </w:p>
    <w:p w14:paraId="6CEE339A" w14:textId="77777777" w:rsidR="004373E3" w:rsidRDefault="004373E3" w:rsidP="00B46D58">
      <w:pPr>
        <w:rPr>
          <w:rFonts w:ascii="GHEA Grapalat" w:hAnsi="GHEA Grapalat"/>
          <w:b/>
        </w:rPr>
      </w:pPr>
      <w:r>
        <w:rPr>
          <w:rFonts w:ascii="GHEA Grapalat" w:hAnsi="GHEA Grapalat"/>
          <w:b/>
        </w:rPr>
        <w:br w:type="page"/>
      </w:r>
    </w:p>
    <w:p w14:paraId="093E7A42"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3CE4EB40" w14:textId="77777777" w:rsidR="008842CE" w:rsidRPr="00374F4A" w:rsidRDefault="008842CE" w:rsidP="00B46D58">
      <w:pPr>
        <w:widowControl w:val="0"/>
        <w:spacing w:after="160"/>
        <w:jc w:val="center"/>
        <w:rPr>
          <w:rFonts w:ascii="GHEA Grapalat" w:hAnsi="GHEA Grapalat"/>
          <w:b/>
        </w:rPr>
      </w:pPr>
    </w:p>
    <w:p w14:paraId="3521D5B6"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6E106A53" w14:textId="77777777" w:rsidR="00096865" w:rsidRPr="009044F1" w:rsidRDefault="00096865" w:rsidP="00B46D58">
      <w:pPr>
        <w:widowControl w:val="0"/>
        <w:spacing w:after="160"/>
        <w:jc w:val="center"/>
        <w:rPr>
          <w:rFonts w:ascii="GHEA Grapalat" w:hAnsi="GHEA Grapalat"/>
        </w:rPr>
      </w:pPr>
    </w:p>
    <w:p w14:paraId="06CBEF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8B8C34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3278B2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F12184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43A5613" w14:textId="77777777" w:rsidR="008F15B9" w:rsidRDefault="008F15B9" w:rsidP="00B46D58">
      <w:pPr>
        <w:widowControl w:val="0"/>
        <w:spacing w:after="160"/>
        <w:jc w:val="center"/>
        <w:rPr>
          <w:rFonts w:ascii="GHEA Grapalat" w:hAnsi="GHEA Grapalat"/>
          <w:b/>
        </w:rPr>
      </w:pPr>
    </w:p>
    <w:p w14:paraId="5D050186" w14:textId="77777777" w:rsidR="008F15B9" w:rsidRDefault="008F15B9" w:rsidP="00B46D58">
      <w:pPr>
        <w:widowControl w:val="0"/>
        <w:spacing w:after="160"/>
        <w:jc w:val="center"/>
        <w:rPr>
          <w:rFonts w:ascii="GHEA Grapalat" w:hAnsi="GHEA Grapalat"/>
          <w:b/>
        </w:rPr>
      </w:pPr>
    </w:p>
    <w:p w14:paraId="24185DB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5D07F90"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ABA8CB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1B5BE79"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458E7F2"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1C70D65"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0"/>
        <w:t>15</w:t>
      </w:r>
    </w:p>
    <w:p w14:paraId="7C59DDC3"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1"/>
        <w:t>16</w:t>
      </w:r>
    </w:p>
    <w:p w14:paraId="1E9D8EA2"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759C05"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3EF2403"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84569C5"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9F78CE0"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8E42CD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99082E"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DDB788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67AC504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89171B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C447DB"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B057640" w14:textId="77777777" w:rsidR="00ED59E0" w:rsidRDefault="00ED59E0" w:rsidP="00B46D58">
      <w:pPr>
        <w:widowControl w:val="0"/>
        <w:tabs>
          <w:tab w:val="left" w:pos="1134"/>
        </w:tabs>
        <w:spacing w:after="160"/>
        <w:ind w:firstLine="567"/>
        <w:jc w:val="both"/>
        <w:rPr>
          <w:rFonts w:ascii="GHEA Grapalat" w:hAnsi="GHEA Grapalat"/>
        </w:rPr>
      </w:pPr>
    </w:p>
    <w:p w14:paraId="0B9638FD" w14:textId="77777777" w:rsidR="00ED59E0" w:rsidRDefault="00ED59E0" w:rsidP="00B46D58">
      <w:pPr>
        <w:widowControl w:val="0"/>
        <w:tabs>
          <w:tab w:val="left" w:pos="1134"/>
        </w:tabs>
        <w:spacing w:after="160"/>
        <w:ind w:firstLine="567"/>
        <w:jc w:val="both"/>
        <w:rPr>
          <w:rFonts w:ascii="GHEA Grapalat" w:hAnsi="GHEA Grapalat"/>
        </w:rPr>
      </w:pPr>
    </w:p>
    <w:p w14:paraId="1D14FD2E" w14:textId="77777777" w:rsidR="00ED59E0" w:rsidRPr="00E267E5" w:rsidRDefault="00ED59E0" w:rsidP="00B46D58">
      <w:pPr>
        <w:widowControl w:val="0"/>
        <w:tabs>
          <w:tab w:val="left" w:pos="1134"/>
        </w:tabs>
        <w:spacing w:after="160"/>
        <w:ind w:firstLine="567"/>
        <w:jc w:val="both"/>
        <w:rPr>
          <w:rFonts w:ascii="GHEA Grapalat" w:hAnsi="GHEA Grapalat"/>
        </w:rPr>
      </w:pPr>
    </w:p>
    <w:p w14:paraId="49419B3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4EB533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2E4F3A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462F7E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3CD03EF"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B1C95FA" w14:textId="4A8769F6"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75EF5">
        <w:rPr>
          <w:rFonts w:ascii="GHEA Grapalat" w:hAnsi="GHEA Grapalat"/>
          <w:sz w:val="24"/>
          <w:szCs w:val="24"/>
        </w:rPr>
        <w:t>ՍՀԱՊԱԹ-ԳՀԱՊՁԲ-2026/07</w:t>
      </w:r>
    </w:p>
    <w:p w14:paraId="42B293D4" w14:textId="77777777" w:rsidR="00B2572B" w:rsidRPr="00374F4A" w:rsidRDefault="00B2572B" w:rsidP="00B46D58">
      <w:pPr>
        <w:widowControl w:val="0"/>
        <w:spacing w:after="120"/>
        <w:jc w:val="center"/>
        <w:rPr>
          <w:rFonts w:ascii="GHEA Grapalat" w:hAnsi="GHEA Grapalat" w:cs="Sylfaen"/>
          <w:b/>
        </w:rPr>
      </w:pPr>
    </w:p>
    <w:p w14:paraId="57DDF72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9600D93"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4F5C240" w14:textId="77777777" w:rsidR="00B2572B" w:rsidRPr="00374F4A" w:rsidRDefault="00B2572B" w:rsidP="00B46D58">
      <w:pPr>
        <w:widowControl w:val="0"/>
        <w:spacing w:after="120"/>
        <w:jc w:val="center"/>
        <w:rPr>
          <w:rFonts w:ascii="GHEA Grapalat" w:hAnsi="GHEA Grapalat"/>
        </w:rPr>
      </w:pPr>
    </w:p>
    <w:p w14:paraId="132A093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EB02F1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80C44D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BA2673"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5620004" w14:textId="2F61633B"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775EF5">
        <w:rPr>
          <w:rFonts w:ascii="GHEA Grapalat" w:hAnsi="GHEA Grapalat"/>
        </w:rPr>
        <w:t>ՍՀԱՊԱԹ-ԳՀԱՊՁԲ-2026/07</w:t>
      </w:r>
      <w:r w:rsidRPr="00DD2B43">
        <w:rPr>
          <w:rFonts w:ascii="GHEA Grapalat" w:hAnsi="GHEA Grapalat"/>
        </w:rPr>
        <w:t>---/---</w:t>
      </w:r>
      <w:r w:rsidR="006132ED">
        <w:rPr>
          <w:rFonts w:ascii="GHEA Grapalat" w:hAnsi="GHEA Grapalat"/>
        </w:rPr>
        <w:t>"</w:t>
      </w:r>
    </w:p>
    <w:p w14:paraId="3BA7650E"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FDCAE7E"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01EDA8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AB28D8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EECC3F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C26DCF5"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9F77101" w14:textId="77777777" w:rsidR="000612B9" w:rsidRDefault="000612B9" w:rsidP="00B46D58">
      <w:pPr>
        <w:jc w:val="both"/>
        <w:rPr>
          <w:rFonts w:ascii="GHEA Grapalat" w:hAnsi="GHEA Grapalat"/>
        </w:rPr>
      </w:pPr>
    </w:p>
    <w:p w14:paraId="64B7109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E03AFB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E79EBC8" w14:textId="77777777" w:rsidR="000612B9" w:rsidRDefault="000612B9" w:rsidP="00B46D58">
      <w:pPr>
        <w:jc w:val="both"/>
        <w:rPr>
          <w:rFonts w:ascii="GHEA Grapalat" w:hAnsi="GHEA Grapalat"/>
        </w:rPr>
      </w:pPr>
    </w:p>
    <w:p w14:paraId="365736BE"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ADBDDC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FD720EF" w14:textId="77777777" w:rsidR="00B138F3" w:rsidRDefault="00B138F3" w:rsidP="00B46D58">
      <w:pPr>
        <w:jc w:val="both"/>
        <w:rPr>
          <w:rFonts w:ascii="GHEA Grapalat" w:hAnsi="GHEA Grapalat"/>
        </w:rPr>
      </w:pPr>
    </w:p>
    <w:p w14:paraId="2B175947"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9C8B45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3BC16C5" w14:textId="77777777" w:rsidR="00B138F3" w:rsidRDefault="00B138F3" w:rsidP="00F96993">
      <w:pPr>
        <w:jc w:val="both"/>
        <w:rPr>
          <w:rFonts w:ascii="GHEA Grapalat" w:hAnsi="GHEA Grapalat"/>
        </w:rPr>
      </w:pPr>
    </w:p>
    <w:p w14:paraId="41C26C3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ABF56D8"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97391E1" w14:textId="77777777" w:rsidR="00B16483" w:rsidRDefault="00B16483" w:rsidP="00F96993">
      <w:pPr>
        <w:jc w:val="both"/>
        <w:rPr>
          <w:rFonts w:ascii="GHEA Grapalat" w:hAnsi="GHEA Grapalat"/>
          <w:sz w:val="18"/>
          <w:szCs w:val="18"/>
        </w:rPr>
      </w:pPr>
    </w:p>
    <w:p w14:paraId="61B056C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4FDFBD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EB24D80" w14:textId="77777777" w:rsidR="00B16483" w:rsidRPr="00D3436F" w:rsidRDefault="00B16483" w:rsidP="00B16483">
      <w:pPr>
        <w:tabs>
          <w:tab w:val="left" w:pos="7371"/>
        </w:tabs>
        <w:spacing w:after="160"/>
        <w:ind w:left="3544" w:firstLine="3"/>
        <w:jc w:val="both"/>
        <w:rPr>
          <w:rFonts w:ascii="GHEA Grapalat" w:hAnsi="GHEA Grapalat"/>
          <w:sz w:val="16"/>
        </w:rPr>
      </w:pPr>
    </w:p>
    <w:p w14:paraId="795419C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2A6D4E1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E5AAD8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7C05C67"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69A5AA04" w14:textId="77777777" w:rsidR="009E1F0A" w:rsidRPr="004F23CF" w:rsidRDefault="009E1F0A" w:rsidP="009E1F0A">
      <w:pPr>
        <w:rPr>
          <w:rFonts w:ascii="GHEA Grapalat" w:hAnsi="GHEA Grapalat"/>
          <w:i/>
          <w:sz w:val="16"/>
          <w:vertAlign w:val="superscript"/>
          <w:lang w:val="es-ES"/>
        </w:rPr>
      </w:pPr>
    </w:p>
    <w:p w14:paraId="13784A0D" w14:textId="1FF4C0CE"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75EF5">
        <w:rPr>
          <w:rFonts w:ascii="GHEA Grapalat" w:hAnsi="GHEA Grapalat"/>
        </w:rPr>
        <w:t>ՍՀԱՊԱԹ-ԳՀԱՊՁԲ-2026/07</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8BD8C19"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AB45779"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38CA63C" w14:textId="7AC5B5C2"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775EF5">
        <w:rPr>
          <w:rFonts w:ascii="GHEA Grapalat" w:hAnsi="GHEA Grapalat"/>
        </w:rPr>
        <w:t>ՍՀԱՊԱԹ-ԳՀԱՊՁԲ-2026/07</w:t>
      </w:r>
      <w:r w:rsidRPr="00AF791F">
        <w:rPr>
          <w:rFonts w:ascii="GHEA Grapalat" w:hAnsi="GHEA Grapalat"/>
        </w:rPr>
        <w:t>*</w:t>
      </w:r>
    </w:p>
    <w:p w14:paraId="65D2072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568C486"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F48175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BB4CD4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233369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1C221FC"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F9EA64D"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45EA513" w14:textId="77777777"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DEFA038"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E267C6"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4B3F232"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65F24C8" w14:textId="77777777" w:rsidR="00923711" w:rsidRDefault="00923711">
      <w:pPr>
        <w:rPr>
          <w:rFonts w:ascii="GHEA Grapalat" w:hAnsi="GHEA Grapalat"/>
        </w:rPr>
      </w:pPr>
    </w:p>
    <w:p w14:paraId="2B12E479" w14:textId="77777777" w:rsidR="00110534" w:rsidRDefault="00F36AD3" w:rsidP="00B46D58">
      <w:pPr>
        <w:jc w:val="both"/>
        <w:rPr>
          <w:rFonts w:ascii="GHEA Grapalat" w:hAnsi="GHEA Grapalat"/>
        </w:rPr>
      </w:pPr>
      <w:r>
        <w:rPr>
          <w:rFonts w:ascii="GHEA Grapalat" w:hAnsi="GHEA Grapalat"/>
        </w:rPr>
        <w:t xml:space="preserve"> </w:t>
      </w:r>
    </w:p>
    <w:p w14:paraId="0ED3CB4E"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E2B1E8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73F7E9C"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29E8DE7F" w14:textId="77777777" w:rsidR="00F855BB" w:rsidRDefault="00F855BB" w:rsidP="00B46D58">
      <w:pPr>
        <w:tabs>
          <w:tab w:val="left" w:pos="7371"/>
        </w:tabs>
        <w:spacing w:after="160"/>
        <w:ind w:left="3544" w:firstLine="3"/>
        <w:jc w:val="both"/>
        <w:rPr>
          <w:rFonts w:ascii="GHEA Grapalat" w:hAnsi="GHEA Grapalat"/>
          <w:sz w:val="16"/>
          <w:lang w:val="hy-AM"/>
        </w:rPr>
      </w:pPr>
    </w:p>
    <w:p w14:paraId="65AC6DF9"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2303E05F" w14:textId="77777777" w:rsidR="006B3E56" w:rsidRPr="00D3436F" w:rsidRDefault="006B3E56" w:rsidP="00B46D58">
      <w:pPr>
        <w:tabs>
          <w:tab w:val="left" w:pos="7371"/>
        </w:tabs>
        <w:spacing w:after="160"/>
        <w:ind w:left="3544" w:firstLine="3"/>
        <w:jc w:val="both"/>
        <w:rPr>
          <w:rFonts w:ascii="GHEA Grapalat" w:hAnsi="GHEA Grapalat"/>
          <w:sz w:val="16"/>
        </w:rPr>
      </w:pPr>
    </w:p>
    <w:p w14:paraId="66C35A1A" w14:textId="77777777" w:rsidR="006B3E56" w:rsidRPr="00770B03" w:rsidRDefault="006B3E56" w:rsidP="00B46D58">
      <w:pPr>
        <w:tabs>
          <w:tab w:val="left" w:pos="7371"/>
        </w:tabs>
        <w:spacing w:after="160"/>
        <w:ind w:left="3544" w:firstLine="3"/>
        <w:jc w:val="both"/>
        <w:rPr>
          <w:rFonts w:ascii="GHEA Grapalat" w:hAnsi="GHEA Grapalat"/>
          <w:sz w:val="16"/>
        </w:rPr>
      </w:pPr>
    </w:p>
    <w:p w14:paraId="6F647D1F"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D20FAC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540BEE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FE8FA2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7D0F68B" w14:textId="77777777" w:rsidR="00123294" w:rsidRDefault="00123294" w:rsidP="00B46D58">
      <w:pPr>
        <w:rPr>
          <w:rFonts w:ascii="GHEA Grapalat" w:hAnsi="GHEA Grapalat"/>
          <w:b/>
        </w:rPr>
      </w:pPr>
      <w:r>
        <w:rPr>
          <w:rFonts w:ascii="GHEA Grapalat" w:hAnsi="GHEA Grapalat"/>
          <w:b/>
        </w:rPr>
        <w:br w:type="page"/>
      </w:r>
    </w:p>
    <w:p w14:paraId="668F0690" w14:textId="77777777" w:rsidR="00B048B2" w:rsidRDefault="00B048B2" w:rsidP="00B46D58">
      <w:pPr>
        <w:rPr>
          <w:rFonts w:ascii="GHEA Grapalat" w:hAnsi="GHEA Grapalat"/>
          <w:b/>
        </w:rPr>
      </w:pPr>
    </w:p>
    <w:p w14:paraId="17FBBAE0"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F3CE0D1" w14:textId="1C318BD4"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775EF5">
        <w:rPr>
          <w:rFonts w:ascii="GHEA Grapalat" w:hAnsi="GHEA Grapalat"/>
          <w:b/>
          <w:sz w:val="24"/>
          <w:szCs w:val="24"/>
        </w:rPr>
        <w:t>ՍՀԱՊԱԹ-ԳՀԱՊՁԲ-2026/07</w:t>
      </w:r>
      <w:r w:rsidRPr="009044F1">
        <w:rPr>
          <w:rFonts w:ascii="GHEA Grapalat" w:hAnsi="GHEA Grapalat"/>
          <w:b/>
          <w:sz w:val="24"/>
          <w:szCs w:val="24"/>
        </w:rPr>
        <w:t>---/---</w:t>
      </w:r>
      <w:r>
        <w:rPr>
          <w:rFonts w:ascii="GHEA Grapalat" w:hAnsi="GHEA Grapalat"/>
          <w:b/>
          <w:sz w:val="24"/>
          <w:szCs w:val="24"/>
        </w:rPr>
        <w:t>"</w:t>
      </w:r>
      <w:r>
        <w:rPr>
          <w:rStyle w:val="FootnoteReference"/>
          <w:rFonts w:ascii="GHEA Grapalat" w:hAnsi="GHEA Grapalat"/>
          <w:b/>
          <w:sz w:val="24"/>
          <w:szCs w:val="24"/>
        </w:rPr>
        <w:footnoteReference w:customMarkFollows="1" w:id="13"/>
        <w:t>*</w:t>
      </w:r>
    </w:p>
    <w:p w14:paraId="4D8989AB" w14:textId="77777777" w:rsidR="00D043C1" w:rsidRPr="009044F1" w:rsidRDefault="00D043C1" w:rsidP="00D043C1">
      <w:pPr>
        <w:widowControl w:val="0"/>
        <w:spacing w:after="160"/>
        <w:ind w:left="567" w:right="565"/>
        <w:jc w:val="center"/>
        <w:rPr>
          <w:rFonts w:ascii="GHEA Grapalat" w:hAnsi="GHEA Grapalat"/>
          <w:b/>
        </w:rPr>
      </w:pPr>
    </w:p>
    <w:p w14:paraId="3073337F"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E8B68D3"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54150C0"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45C3B76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005EF81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65FEA0F" w14:textId="029BEBEB"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775EF5">
        <w:rPr>
          <w:rFonts w:ascii="GHEA Grapalat" w:hAnsi="GHEA Grapalat"/>
        </w:rPr>
        <w:t>ՍՀԱՊԱԹ-ԳՀԱՊՁԲ-2026/07</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D4A5910" w14:textId="77777777" w:rsidTr="00FF3F2A">
        <w:tc>
          <w:tcPr>
            <w:tcW w:w="1042" w:type="dxa"/>
            <w:vMerge w:val="restart"/>
            <w:vAlign w:val="center"/>
          </w:tcPr>
          <w:p w14:paraId="38A336A4" w14:textId="77777777" w:rsidR="00EE1022" w:rsidRDefault="00EE1022" w:rsidP="00FF3F2A">
            <w:pPr>
              <w:widowControl w:val="0"/>
              <w:jc w:val="center"/>
              <w:rPr>
                <w:rFonts w:ascii="GHEA Grapalat" w:hAnsi="GHEA Grapalat"/>
                <w:b/>
                <w:sz w:val="20"/>
                <w:szCs w:val="20"/>
              </w:rPr>
            </w:pPr>
          </w:p>
          <w:p w14:paraId="6873F6B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3CD7D3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C3E9507" w14:textId="77777777" w:rsidTr="000811C1">
        <w:trPr>
          <w:trHeight w:val="696"/>
        </w:trPr>
        <w:tc>
          <w:tcPr>
            <w:tcW w:w="1042" w:type="dxa"/>
            <w:vMerge/>
            <w:vAlign w:val="center"/>
          </w:tcPr>
          <w:p w14:paraId="684794B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D217C37"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8A6F8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8A6EB1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694B369"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31B37A8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D6FFCB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0E83109" w14:textId="77777777" w:rsidTr="00FF3F2A">
        <w:tc>
          <w:tcPr>
            <w:tcW w:w="1042" w:type="dxa"/>
          </w:tcPr>
          <w:p w14:paraId="67E80F3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C9DDEB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5F75215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B8CD5C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4F3197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D2433E9"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78F880EC" w14:textId="77777777" w:rsidTr="00FF3F2A">
        <w:tc>
          <w:tcPr>
            <w:tcW w:w="1042" w:type="dxa"/>
          </w:tcPr>
          <w:p w14:paraId="26ADF35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A5E59D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0A8FD7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E0FD9C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012184B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7DEC9AB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228656AF" w14:textId="77777777" w:rsidTr="00FF3F2A">
        <w:tc>
          <w:tcPr>
            <w:tcW w:w="1042" w:type="dxa"/>
          </w:tcPr>
          <w:p w14:paraId="7076E1A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BBCCB7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34D68CC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5E4053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7A7DA2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D69E516"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16B83B50" w14:textId="77777777" w:rsidR="00D043C1" w:rsidRDefault="00D043C1" w:rsidP="00D043C1">
      <w:pPr>
        <w:widowControl w:val="0"/>
        <w:tabs>
          <w:tab w:val="left" w:pos="6804"/>
        </w:tabs>
        <w:jc w:val="center"/>
        <w:rPr>
          <w:rFonts w:ascii="GHEA Grapalat" w:hAnsi="GHEA Grapalat"/>
          <w:lang w:val="en-US"/>
        </w:rPr>
      </w:pPr>
    </w:p>
    <w:p w14:paraId="34C82755"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D99B55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CCF36DC" w14:textId="77777777" w:rsidR="00D043C1" w:rsidRPr="008875C7" w:rsidRDefault="00D043C1" w:rsidP="00D043C1">
      <w:pPr>
        <w:widowControl w:val="0"/>
        <w:spacing w:after="160"/>
        <w:jc w:val="right"/>
        <w:rPr>
          <w:rFonts w:ascii="GHEA Grapalat" w:hAnsi="GHEA Grapalat"/>
        </w:rPr>
      </w:pPr>
    </w:p>
    <w:p w14:paraId="04783E76"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1400F29C" w14:textId="77777777" w:rsidR="00D043C1" w:rsidRDefault="00D043C1" w:rsidP="00D043C1">
      <w:pPr>
        <w:rPr>
          <w:rFonts w:ascii="GHEA Grapalat" w:hAnsi="GHEA Grapalat"/>
        </w:rPr>
      </w:pPr>
      <w:r>
        <w:rPr>
          <w:rFonts w:ascii="GHEA Grapalat" w:hAnsi="GHEA Grapalat"/>
        </w:rPr>
        <w:br w:type="page"/>
      </w:r>
    </w:p>
    <w:p w14:paraId="036817ED" w14:textId="77777777" w:rsidR="00AB6E69" w:rsidRDefault="00AB6E69" w:rsidP="00AB6E69">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14:paraId="4B6A9CFD"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54157119" w14:textId="17FF2734"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775EF5">
        <w:rPr>
          <w:rFonts w:ascii="GHEA Grapalat" w:hAnsi="GHEA Grapalat"/>
          <w:b/>
          <w:sz w:val="24"/>
          <w:szCs w:val="24"/>
        </w:rPr>
        <w:t>ՍՀԱՊԱԹ-ԳՀԱՊՁԲ-2026/07</w:t>
      </w:r>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14:paraId="55A0A818" w14:textId="77777777" w:rsidR="00F016A2" w:rsidRDefault="00F016A2">
      <w:pPr>
        <w:rPr>
          <w:rFonts w:ascii="GHEA Grapalat" w:hAnsi="GHEA Grapalat"/>
          <w:b/>
        </w:rPr>
      </w:pPr>
    </w:p>
    <w:p w14:paraId="0F5D7CA9"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0840E0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519EF17" w14:textId="77777777" w:rsidR="00F016A2" w:rsidRPr="00ED3A13" w:rsidRDefault="00F016A2" w:rsidP="00F016A2">
      <w:pPr>
        <w:ind w:left="360" w:hanging="360"/>
        <w:jc w:val="center"/>
        <w:rPr>
          <w:rFonts w:ascii="GHEA Grapalat" w:eastAsia="GHEA Grapalat" w:hAnsi="GHEA Grapalat" w:cs="GHEA Grapalat"/>
          <w:b/>
        </w:rPr>
      </w:pPr>
    </w:p>
    <w:p w14:paraId="3EF61E1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2EC74C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9A45CFC" w14:textId="77777777" w:rsidTr="006D2CDF">
        <w:tc>
          <w:tcPr>
            <w:tcW w:w="2836" w:type="dxa"/>
            <w:shd w:val="clear" w:color="auto" w:fill="D9E2F3"/>
            <w:vAlign w:val="center"/>
          </w:tcPr>
          <w:p w14:paraId="4448C0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1834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5A36EA" w14:textId="77777777" w:rsidTr="006D2CDF">
        <w:tc>
          <w:tcPr>
            <w:tcW w:w="2836" w:type="dxa"/>
            <w:shd w:val="clear" w:color="auto" w:fill="D9E2F3"/>
            <w:vAlign w:val="center"/>
          </w:tcPr>
          <w:p w14:paraId="11901A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686E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C2C4AB" w14:textId="77777777" w:rsidTr="006D2CDF">
        <w:tc>
          <w:tcPr>
            <w:tcW w:w="2836" w:type="dxa"/>
            <w:shd w:val="clear" w:color="auto" w:fill="D9E2F3"/>
            <w:vAlign w:val="center"/>
          </w:tcPr>
          <w:p w14:paraId="1CF9623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638813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3E262E" w14:textId="77777777" w:rsidTr="006D2CDF">
        <w:tc>
          <w:tcPr>
            <w:tcW w:w="2836" w:type="dxa"/>
            <w:shd w:val="clear" w:color="auto" w:fill="D9E2F3"/>
            <w:vAlign w:val="center"/>
          </w:tcPr>
          <w:p w14:paraId="2AFFC7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18A3C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A2BD37" w14:textId="77777777" w:rsidTr="006D2CDF">
        <w:tc>
          <w:tcPr>
            <w:tcW w:w="2836" w:type="dxa"/>
            <w:shd w:val="clear" w:color="auto" w:fill="D9E2F3"/>
            <w:vAlign w:val="center"/>
          </w:tcPr>
          <w:p w14:paraId="2E4B65B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D8AD1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74FDC0" w14:textId="77777777" w:rsidTr="006D2CDF">
        <w:tc>
          <w:tcPr>
            <w:tcW w:w="2836" w:type="dxa"/>
            <w:shd w:val="clear" w:color="auto" w:fill="D9E2F3"/>
            <w:vAlign w:val="center"/>
          </w:tcPr>
          <w:p w14:paraId="0B41D9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83AFFD1"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7FFA858" w14:textId="77777777" w:rsidTr="006D2CDF">
        <w:tc>
          <w:tcPr>
            <w:tcW w:w="2836" w:type="dxa"/>
            <w:shd w:val="clear" w:color="auto" w:fill="D9E2F3"/>
            <w:vAlign w:val="center"/>
          </w:tcPr>
          <w:p w14:paraId="453755F0"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E8B1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5EA158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2DF6C8" w14:textId="77777777" w:rsidTr="006D2CDF">
        <w:tc>
          <w:tcPr>
            <w:tcW w:w="2835" w:type="dxa"/>
            <w:shd w:val="clear" w:color="auto" w:fill="D9E2F3"/>
            <w:vAlign w:val="center"/>
          </w:tcPr>
          <w:p w14:paraId="0049BD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7F409F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8EE830" w14:textId="77777777" w:rsidTr="006D2CDF">
        <w:trPr>
          <w:trHeight w:val="1487"/>
        </w:trPr>
        <w:tc>
          <w:tcPr>
            <w:tcW w:w="2835" w:type="dxa"/>
            <w:shd w:val="clear" w:color="auto" w:fill="D9E2F3"/>
            <w:vAlign w:val="center"/>
          </w:tcPr>
          <w:p w14:paraId="766140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BF56E23" w14:textId="77777777" w:rsidR="00F016A2" w:rsidRPr="00FD1EE4" w:rsidRDefault="00F016A2" w:rsidP="006D2CDF">
            <w:pPr>
              <w:spacing w:before="240" w:after="240"/>
              <w:rPr>
                <w:rFonts w:ascii="GHEA Grapalat" w:eastAsia="GHEA Grapalat" w:hAnsi="GHEA Grapalat" w:cs="GHEA Grapalat"/>
              </w:rPr>
            </w:pPr>
          </w:p>
        </w:tc>
      </w:tr>
    </w:tbl>
    <w:p w14:paraId="426E717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C0B95B3" w14:textId="77777777" w:rsidTr="006D2CDF">
        <w:tc>
          <w:tcPr>
            <w:tcW w:w="2835" w:type="dxa"/>
            <w:shd w:val="clear" w:color="auto" w:fill="D9E2F3"/>
            <w:vAlign w:val="center"/>
          </w:tcPr>
          <w:p w14:paraId="2204085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FC10C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D6182A" w14:textId="77777777" w:rsidTr="006D2CDF">
        <w:tc>
          <w:tcPr>
            <w:tcW w:w="2835" w:type="dxa"/>
            <w:shd w:val="clear" w:color="auto" w:fill="D9E2F3"/>
            <w:vAlign w:val="center"/>
          </w:tcPr>
          <w:p w14:paraId="637AE65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CE485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8D8C74" w14:textId="77777777" w:rsidTr="006D2CDF">
        <w:tc>
          <w:tcPr>
            <w:tcW w:w="2835" w:type="dxa"/>
            <w:shd w:val="clear" w:color="auto" w:fill="D9E2F3"/>
            <w:vAlign w:val="center"/>
          </w:tcPr>
          <w:p w14:paraId="6169F72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93C2CC0" w14:textId="77777777" w:rsidR="00F016A2" w:rsidRPr="00FD1EE4" w:rsidRDefault="00F016A2" w:rsidP="006D2CDF">
            <w:pPr>
              <w:spacing w:before="240" w:after="240"/>
              <w:rPr>
                <w:rFonts w:ascii="GHEA Grapalat" w:eastAsia="GHEA Grapalat" w:hAnsi="GHEA Grapalat" w:cs="GHEA Grapalat"/>
              </w:rPr>
            </w:pPr>
          </w:p>
        </w:tc>
      </w:tr>
    </w:tbl>
    <w:p w14:paraId="55521BA6" w14:textId="77777777" w:rsidR="00F016A2" w:rsidRPr="00FD1EE4" w:rsidRDefault="00F016A2" w:rsidP="00F016A2">
      <w:pPr>
        <w:rPr>
          <w:rFonts w:ascii="GHEA Grapalat" w:eastAsia="GHEA Grapalat" w:hAnsi="GHEA Grapalat" w:cs="GHEA Grapalat"/>
        </w:rPr>
      </w:pPr>
    </w:p>
    <w:p w14:paraId="49FBA385"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5BCF497"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4D002570"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CB31754" w14:textId="77777777" w:rsidTr="006D2CDF">
        <w:tc>
          <w:tcPr>
            <w:tcW w:w="2835" w:type="dxa"/>
            <w:shd w:val="clear" w:color="auto" w:fill="D9E2F3"/>
            <w:vAlign w:val="center"/>
          </w:tcPr>
          <w:p w14:paraId="19A918B3"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7254A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8C3587" w14:textId="77777777" w:rsidTr="006D2CDF">
        <w:tc>
          <w:tcPr>
            <w:tcW w:w="2835" w:type="dxa"/>
            <w:shd w:val="clear" w:color="auto" w:fill="D9E2F3"/>
            <w:vAlign w:val="center"/>
          </w:tcPr>
          <w:p w14:paraId="3D92B33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FF29D60" w14:textId="77777777" w:rsidR="00F016A2" w:rsidRPr="00FD1EE4" w:rsidRDefault="00F016A2" w:rsidP="006D2CDF">
            <w:pPr>
              <w:spacing w:before="240" w:after="240"/>
              <w:rPr>
                <w:rFonts w:ascii="GHEA Grapalat" w:eastAsia="GHEA Grapalat" w:hAnsi="GHEA Grapalat" w:cs="GHEA Grapalat"/>
              </w:rPr>
            </w:pPr>
          </w:p>
        </w:tc>
      </w:tr>
    </w:tbl>
    <w:p w14:paraId="72EE6B1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E930244" w14:textId="77777777" w:rsidTr="006D2CDF">
        <w:tc>
          <w:tcPr>
            <w:tcW w:w="2835" w:type="dxa"/>
            <w:shd w:val="clear" w:color="auto" w:fill="D9E2F3"/>
            <w:vAlign w:val="center"/>
          </w:tcPr>
          <w:p w14:paraId="3F8F0C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DD2E4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DC4E8C" w14:textId="77777777" w:rsidTr="006D2CDF">
        <w:tc>
          <w:tcPr>
            <w:tcW w:w="2835" w:type="dxa"/>
            <w:shd w:val="clear" w:color="auto" w:fill="D9E2F3"/>
            <w:vAlign w:val="center"/>
          </w:tcPr>
          <w:p w14:paraId="78CAD9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907B5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55CBE6" w14:textId="77777777" w:rsidTr="006D2CDF">
        <w:tc>
          <w:tcPr>
            <w:tcW w:w="2835" w:type="dxa"/>
            <w:shd w:val="clear" w:color="auto" w:fill="D9E2F3"/>
            <w:vAlign w:val="center"/>
          </w:tcPr>
          <w:p w14:paraId="39BE22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E4B14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7D7F8B" w14:textId="77777777" w:rsidTr="006D2CDF">
        <w:tc>
          <w:tcPr>
            <w:tcW w:w="2835" w:type="dxa"/>
            <w:shd w:val="clear" w:color="auto" w:fill="D9E2F3"/>
            <w:vAlign w:val="center"/>
          </w:tcPr>
          <w:p w14:paraId="437C03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7AADA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CB663A" w14:textId="77777777" w:rsidTr="006D2CDF">
        <w:tc>
          <w:tcPr>
            <w:tcW w:w="2835" w:type="dxa"/>
            <w:shd w:val="clear" w:color="auto" w:fill="D9E2F3"/>
            <w:vAlign w:val="center"/>
          </w:tcPr>
          <w:p w14:paraId="2992D3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0C8FE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C44A1E" w14:textId="77777777" w:rsidTr="006D2CDF">
        <w:trPr>
          <w:trHeight w:val="1361"/>
        </w:trPr>
        <w:tc>
          <w:tcPr>
            <w:tcW w:w="2835" w:type="dxa"/>
            <w:shd w:val="clear" w:color="auto" w:fill="D9E2F3"/>
            <w:vAlign w:val="center"/>
          </w:tcPr>
          <w:p w14:paraId="4B1D98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96341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909AF9" w14:textId="77777777" w:rsidTr="006D2CDF">
        <w:tc>
          <w:tcPr>
            <w:tcW w:w="2835" w:type="dxa"/>
            <w:shd w:val="clear" w:color="auto" w:fill="D9E2F3"/>
            <w:vAlign w:val="center"/>
          </w:tcPr>
          <w:p w14:paraId="285C67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BF76953" w14:textId="77777777" w:rsidR="00F016A2" w:rsidRPr="00FD1EE4" w:rsidRDefault="00F016A2" w:rsidP="006D2CDF">
            <w:pPr>
              <w:spacing w:before="240" w:after="240"/>
              <w:rPr>
                <w:rFonts w:ascii="GHEA Grapalat" w:eastAsia="GHEA Grapalat" w:hAnsi="GHEA Grapalat" w:cs="GHEA Grapalat"/>
              </w:rPr>
            </w:pPr>
          </w:p>
        </w:tc>
      </w:tr>
    </w:tbl>
    <w:p w14:paraId="0F962C2F"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80D9413" w14:textId="77777777" w:rsidTr="006D2CDF">
        <w:tc>
          <w:tcPr>
            <w:tcW w:w="2836" w:type="dxa"/>
            <w:shd w:val="clear" w:color="auto" w:fill="D9E2F3"/>
            <w:vAlign w:val="center"/>
          </w:tcPr>
          <w:p w14:paraId="0F29C5DE"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09891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F72756" w14:textId="77777777" w:rsidTr="006D2CDF">
        <w:tc>
          <w:tcPr>
            <w:tcW w:w="2836" w:type="dxa"/>
            <w:shd w:val="clear" w:color="auto" w:fill="D9E2F3"/>
            <w:vAlign w:val="center"/>
          </w:tcPr>
          <w:p w14:paraId="0BF656FA"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4735F89" w14:textId="77777777" w:rsidR="00F016A2" w:rsidRPr="00FD1EE4" w:rsidRDefault="000A47E2"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924AC69" w14:textId="77777777" w:rsidR="00F016A2" w:rsidRPr="00FD1EE4" w:rsidRDefault="000A47E2"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AACFD5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79809AA5"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5B99F2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1C42106" w14:textId="77777777" w:rsidTr="006D2CDF">
        <w:tc>
          <w:tcPr>
            <w:tcW w:w="2837" w:type="dxa"/>
            <w:shd w:val="clear" w:color="auto" w:fill="D9E2F3"/>
            <w:vAlign w:val="center"/>
          </w:tcPr>
          <w:p w14:paraId="4D1C8F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BBF37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D29307" w14:textId="77777777" w:rsidTr="006D2CDF">
        <w:tc>
          <w:tcPr>
            <w:tcW w:w="2837" w:type="dxa"/>
            <w:shd w:val="clear" w:color="auto" w:fill="D9E2F3"/>
            <w:vAlign w:val="center"/>
          </w:tcPr>
          <w:p w14:paraId="6C33D1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AF7F7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D1484B" w14:textId="77777777" w:rsidTr="006D2CDF">
        <w:tc>
          <w:tcPr>
            <w:tcW w:w="2837" w:type="dxa"/>
            <w:shd w:val="clear" w:color="auto" w:fill="D9E2F3"/>
            <w:vAlign w:val="center"/>
          </w:tcPr>
          <w:p w14:paraId="6A5F3BE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28AB8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4EBCB8" w14:textId="77777777" w:rsidTr="006D2CDF">
        <w:tc>
          <w:tcPr>
            <w:tcW w:w="2837" w:type="dxa"/>
            <w:shd w:val="clear" w:color="auto" w:fill="D9E2F3"/>
            <w:vAlign w:val="center"/>
          </w:tcPr>
          <w:p w14:paraId="3DCF4F4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520E4CE" w14:textId="77777777" w:rsidR="00F016A2" w:rsidRPr="00FD1EE4" w:rsidRDefault="000A47E2"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9F68B66" w14:textId="77777777" w:rsidR="00F016A2" w:rsidRPr="00FD1EE4" w:rsidRDefault="000A47E2"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1AAB19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1B6CBC1" w14:textId="77777777" w:rsidTr="006D2CDF">
        <w:tc>
          <w:tcPr>
            <w:tcW w:w="2837" w:type="dxa"/>
            <w:shd w:val="clear" w:color="auto" w:fill="D9E2F3"/>
            <w:vAlign w:val="center"/>
          </w:tcPr>
          <w:p w14:paraId="5C6ACF88"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8A875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C4F2A9" w14:textId="77777777" w:rsidTr="006D2CDF">
        <w:tc>
          <w:tcPr>
            <w:tcW w:w="2837" w:type="dxa"/>
            <w:shd w:val="clear" w:color="auto" w:fill="D9E2F3"/>
            <w:vAlign w:val="center"/>
          </w:tcPr>
          <w:p w14:paraId="1CB392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0089E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5688F6" w14:textId="77777777" w:rsidTr="006D2CDF">
        <w:tc>
          <w:tcPr>
            <w:tcW w:w="2837" w:type="dxa"/>
            <w:shd w:val="clear" w:color="auto" w:fill="D9E2F3"/>
            <w:vAlign w:val="center"/>
          </w:tcPr>
          <w:p w14:paraId="7F9E29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19A4B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E70211" w14:textId="77777777" w:rsidTr="006D2CDF">
        <w:tc>
          <w:tcPr>
            <w:tcW w:w="2837" w:type="dxa"/>
            <w:shd w:val="clear" w:color="auto" w:fill="D9E2F3"/>
            <w:vAlign w:val="center"/>
          </w:tcPr>
          <w:p w14:paraId="5DD1201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AC98460" w14:textId="77777777" w:rsidR="00F016A2" w:rsidRPr="00FD1EE4" w:rsidRDefault="000A47E2"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FE8252C" w14:textId="77777777" w:rsidR="00F016A2" w:rsidRPr="00FD1EE4" w:rsidRDefault="000A47E2"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447346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AB1E7F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761C264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2169F42" w14:textId="77777777" w:rsidTr="006D2CDF">
        <w:tc>
          <w:tcPr>
            <w:tcW w:w="2836" w:type="dxa"/>
            <w:shd w:val="clear" w:color="auto" w:fill="D9E2F3"/>
            <w:vAlign w:val="center"/>
          </w:tcPr>
          <w:p w14:paraId="30F532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9ABE2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E16FF3" w14:textId="77777777" w:rsidTr="006D2CDF">
        <w:tc>
          <w:tcPr>
            <w:tcW w:w="2836" w:type="dxa"/>
            <w:shd w:val="clear" w:color="auto" w:fill="D9E2F3"/>
            <w:vAlign w:val="center"/>
          </w:tcPr>
          <w:p w14:paraId="18E892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D4EC4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54E63B" w14:textId="77777777" w:rsidTr="006D2CDF">
        <w:tc>
          <w:tcPr>
            <w:tcW w:w="2836" w:type="dxa"/>
            <w:shd w:val="clear" w:color="auto" w:fill="D9E2F3"/>
            <w:vAlign w:val="center"/>
          </w:tcPr>
          <w:p w14:paraId="009097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621CA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100D05" w14:textId="77777777" w:rsidTr="006D2CDF">
        <w:tc>
          <w:tcPr>
            <w:tcW w:w="2836" w:type="dxa"/>
            <w:shd w:val="clear" w:color="auto" w:fill="D9E2F3"/>
            <w:vAlign w:val="center"/>
          </w:tcPr>
          <w:p w14:paraId="69111C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08DCD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07DAA0" w14:textId="77777777" w:rsidTr="006D2CDF">
        <w:tc>
          <w:tcPr>
            <w:tcW w:w="2836" w:type="dxa"/>
            <w:shd w:val="clear" w:color="auto" w:fill="D9E2F3"/>
            <w:vAlign w:val="center"/>
          </w:tcPr>
          <w:p w14:paraId="61D05A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13BFA8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AD719D" w14:textId="77777777" w:rsidTr="006D2CDF">
        <w:tc>
          <w:tcPr>
            <w:tcW w:w="2836" w:type="dxa"/>
            <w:shd w:val="clear" w:color="auto" w:fill="D9E2F3"/>
            <w:vAlign w:val="center"/>
          </w:tcPr>
          <w:p w14:paraId="595AF9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2123CA6" w14:textId="77777777" w:rsidR="00F016A2" w:rsidRPr="00FD1EE4" w:rsidRDefault="00F016A2" w:rsidP="006D2CDF">
            <w:pPr>
              <w:spacing w:before="240" w:after="240"/>
              <w:rPr>
                <w:rFonts w:ascii="GHEA Grapalat" w:eastAsia="GHEA Grapalat" w:hAnsi="GHEA Grapalat" w:cs="GHEA Grapalat"/>
              </w:rPr>
            </w:pPr>
          </w:p>
        </w:tc>
      </w:tr>
    </w:tbl>
    <w:p w14:paraId="78EC6E8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5F412AC" w14:textId="77777777" w:rsidTr="006D2CDF">
        <w:tc>
          <w:tcPr>
            <w:tcW w:w="2977" w:type="dxa"/>
            <w:shd w:val="clear" w:color="auto" w:fill="D9E2F3"/>
            <w:vAlign w:val="center"/>
          </w:tcPr>
          <w:p w14:paraId="2159DA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F2EEA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EB5BE2" w14:textId="77777777" w:rsidTr="006D2CDF">
        <w:tc>
          <w:tcPr>
            <w:tcW w:w="2977" w:type="dxa"/>
            <w:shd w:val="clear" w:color="auto" w:fill="D9E2F3"/>
            <w:vAlign w:val="center"/>
          </w:tcPr>
          <w:p w14:paraId="4F7D1E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E12D7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36D854" w14:textId="77777777" w:rsidTr="006D2CDF">
        <w:tc>
          <w:tcPr>
            <w:tcW w:w="2977" w:type="dxa"/>
            <w:shd w:val="clear" w:color="auto" w:fill="D9E2F3"/>
            <w:vAlign w:val="center"/>
          </w:tcPr>
          <w:p w14:paraId="7730A7FE"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0A9B2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BD7DF6" w14:textId="77777777" w:rsidTr="006D2CDF">
        <w:tc>
          <w:tcPr>
            <w:tcW w:w="2977" w:type="dxa"/>
            <w:shd w:val="clear" w:color="auto" w:fill="D9E2F3"/>
            <w:vAlign w:val="center"/>
          </w:tcPr>
          <w:p w14:paraId="3815E270"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A9CA6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923FA5" w14:textId="77777777" w:rsidTr="006D2CDF">
        <w:tc>
          <w:tcPr>
            <w:tcW w:w="2977" w:type="dxa"/>
            <w:shd w:val="clear" w:color="auto" w:fill="D9E2F3"/>
            <w:vAlign w:val="center"/>
          </w:tcPr>
          <w:p w14:paraId="4E961D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FF127D6" w14:textId="77777777" w:rsidR="00F016A2" w:rsidRPr="00FD1EE4" w:rsidRDefault="00F016A2" w:rsidP="006D2CDF">
            <w:pPr>
              <w:spacing w:before="240" w:after="240"/>
              <w:rPr>
                <w:rFonts w:ascii="GHEA Grapalat" w:eastAsia="GHEA Grapalat" w:hAnsi="GHEA Grapalat" w:cs="GHEA Grapalat"/>
              </w:rPr>
            </w:pPr>
          </w:p>
        </w:tc>
      </w:tr>
    </w:tbl>
    <w:p w14:paraId="32A05D0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86807C2" w14:textId="77777777" w:rsidTr="006D2CDF">
        <w:tc>
          <w:tcPr>
            <w:tcW w:w="2943" w:type="dxa"/>
            <w:shd w:val="clear" w:color="auto" w:fill="D9E2F3"/>
            <w:vAlign w:val="center"/>
          </w:tcPr>
          <w:p w14:paraId="4D1CD4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61D2D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06ECA5" w14:textId="77777777" w:rsidTr="006D2CDF">
        <w:tc>
          <w:tcPr>
            <w:tcW w:w="2943" w:type="dxa"/>
            <w:shd w:val="clear" w:color="auto" w:fill="D9E2F3"/>
            <w:vAlign w:val="center"/>
          </w:tcPr>
          <w:p w14:paraId="19FE59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DAAE4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3C50CB" w14:textId="77777777" w:rsidTr="006D2CDF">
        <w:tc>
          <w:tcPr>
            <w:tcW w:w="2943" w:type="dxa"/>
            <w:shd w:val="clear" w:color="auto" w:fill="D9E2F3"/>
            <w:vAlign w:val="center"/>
          </w:tcPr>
          <w:p w14:paraId="14B1464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6FE16D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DB53D3" w14:textId="77777777" w:rsidTr="006D2CDF">
        <w:tc>
          <w:tcPr>
            <w:tcW w:w="2943" w:type="dxa"/>
            <w:shd w:val="clear" w:color="auto" w:fill="D9E2F3"/>
            <w:vAlign w:val="center"/>
          </w:tcPr>
          <w:p w14:paraId="42F440E8"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F6AD0DC" w14:textId="77777777" w:rsidR="00F016A2" w:rsidRPr="00FD1EE4" w:rsidRDefault="00F016A2" w:rsidP="006D2CDF">
            <w:pPr>
              <w:spacing w:before="240" w:after="240"/>
              <w:rPr>
                <w:rFonts w:ascii="GHEA Grapalat" w:eastAsia="GHEA Grapalat" w:hAnsi="GHEA Grapalat" w:cs="GHEA Grapalat"/>
              </w:rPr>
            </w:pPr>
          </w:p>
        </w:tc>
      </w:tr>
    </w:tbl>
    <w:p w14:paraId="0C2B9F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7C81945" w14:textId="77777777" w:rsidTr="006D2CDF">
        <w:tc>
          <w:tcPr>
            <w:tcW w:w="2837" w:type="dxa"/>
            <w:shd w:val="clear" w:color="auto" w:fill="D9E2F3"/>
            <w:vAlign w:val="center"/>
          </w:tcPr>
          <w:p w14:paraId="009556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C1D36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8D8C2" w14:textId="77777777" w:rsidTr="006D2CDF">
        <w:tc>
          <w:tcPr>
            <w:tcW w:w="2837" w:type="dxa"/>
            <w:shd w:val="clear" w:color="auto" w:fill="D9E2F3"/>
            <w:vAlign w:val="center"/>
          </w:tcPr>
          <w:p w14:paraId="227E198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AA6F3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CE542D" w14:textId="77777777" w:rsidTr="006D2CDF">
        <w:tc>
          <w:tcPr>
            <w:tcW w:w="2837" w:type="dxa"/>
            <w:shd w:val="clear" w:color="auto" w:fill="D9E2F3"/>
            <w:vAlign w:val="center"/>
          </w:tcPr>
          <w:p w14:paraId="070061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499AE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451304" w14:textId="77777777" w:rsidTr="006D2CDF">
        <w:tc>
          <w:tcPr>
            <w:tcW w:w="2837" w:type="dxa"/>
            <w:shd w:val="clear" w:color="auto" w:fill="D9E2F3"/>
            <w:vAlign w:val="center"/>
          </w:tcPr>
          <w:p w14:paraId="348000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D9E9EF6" w14:textId="77777777" w:rsidR="00F016A2" w:rsidRPr="00FD1EE4" w:rsidRDefault="00F016A2" w:rsidP="006D2CDF">
            <w:pPr>
              <w:spacing w:before="240" w:after="240"/>
              <w:rPr>
                <w:rFonts w:ascii="GHEA Grapalat" w:eastAsia="GHEA Grapalat" w:hAnsi="GHEA Grapalat" w:cs="GHEA Grapalat"/>
              </w:rPr>
            </w:pPr>
          </w:p>
        </w:tc>
      </w:tr>
    </w:tbl>
    <w:p w14:paraId="29F75D8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17C9A0F" w14:textId="77777777" w:rsidTr="006D2CDF">
        <w:trPr>
          <w:trHeight w:val="924"/>
        </w:trPr>
        <w:tc>
          <w:tcPr>
            <w:tcW w:w="9016" w:type="dxa"/>
            <w:gridSpan w:val="2"/>
            <w:vAlign w:val="center"/>
          </w:tcPr>
          <w:p w14:paraId="11CB5B5C" w14:textId="77777777" w:rsidR="00F016A2" w:rsidRPr="00FD1EE4" w:rsidRDefault="000A47E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0D0DD6A" w14:textId="77777777" w:rsidTr="006D2CDF">
        <w:trPr>
          <w:trHeight w:val="684"/>
        </w:trPr>
        <w:tc>
          <w:tcPr>
            <w:tcW w:w="4508" w:type="dxa"/>
            <w:shd w:val="clear" w:color="auto" w:fill="D9E2F3"/>
            <w:vAlign w:val="center"/>
          </w:tcPr>
          <w:p w14:paraId="642F0F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C7D5F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7905D5" w14:textId="77777777" w:rsidTr="006D2CDF">
        <w:trPr>
          <w:trHeight w:val="1282"/>
        </w:trPr>
        <w:tc>
          <w:tcPr>
            <w:tcW w:w="4508" w:type="dxa"/>
            <w:shd w:val="clear" w:color="auto" w:fill="D9E2F3"/>
            <w:vAlign w:val="center"/>
          </w:tcPr>
          <w:p w14:paraId="17CB10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3CA632" w14:textId="77777777" w:rsidR="00F016A2" w:rsidRPr="006B364D" w:rsidRDefault="000A47E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5C0B8AA" w14:textId="77777777" w:rsidR="00F016A2" w:rsidRPr="00F10CBA" w:rsidRDefault="000A47E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8AE441D" w14:textId="77777777" w:rsidTr="006D2CDF">
        <w:tc>
          <w:tcPr>
            <w:tcW w:w="9016" w:type="dxa"/>
            <w:gridSpan w:val="2"/>
            <w:vAlign w:val="center"/>
          </w:tcPr>
          <w:p w14:paraId="36E19F6F" w14:textId="77777777" w:rsidR="00F016A2" w:rsidRPr="00FD1EE4" w:rsidRDefault="000A47E2"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BC373A3" w14:textId="77777777" w:rsidTr="006D2CDF">
        <w:tc>
          <w:tcPr>
            <w:tcW w:w="9016" w:type="dxa"/>
            <w:gridSpan w:val="2"/>
            <w:vAlign w:val="center"/>
          </w:tcPr>
          <w:p w14:paraId="2077B765" w14:textId="77777777" w:rsidR="00F016A2" w:rsidRPr="00FD1EE4" w:rsidRDefault="000A47E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0437F4CF"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FF886B7" w14:textId="77777777" w:rsidTr="006D2CDF">
        <w:trPr>
          <w:trHeight w:val="924"/>
        </w:trPr>
        <w:tc>
          <w:tcPr>
            <w:tcW w:w="9016" w:type="dxa"/>
            <w:gridSpan w:val="2"/>
            <w:vAlign w:val="center"/>
          </w:tcPr>
          <w:p w14:paraId="71B74C56" w14:textId="77777777" w:rsidR="00F016A2" w:rsidRPr="00FD1EE4" w:rsidRDefault="000A47E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C792C7F" w14:textId="77777777" w:rsidTr="006D2CDF">
        <w:trPr>
          <w:trHeight w:val="684"/>
        </w:trPr>
        <w:tc>
          <w:tcPr>
            <w:tcW w:w="4508" w:type="dxa"/>
            <w:shd w:val="clear" w:color="auto" w:fill="D9E2F3"/>
            <w:vAlign w:val="center"/>
          </w:tcPr>
          <w:p w14:paraId="1C54DD8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EC3E6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E3A594" w14:textId="77777777" w:rsidTr="006D2CDF">
        <w:trPr>
          <w:trHeight w:val="1282"/>
        </w:trPr>
        <w:tc>
          <w:tcPr>
            <w:tcW w:w="4508" w:type="dxa"/>
            <w:shd w:val="clear" w:color="auto" w:fill="D9E2F3"/>
            <w:vAlign w:val="center"/>
          </w:tcPr>
          <w:p w14:paraId="0FACD3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43FE356" w14:textId="77777777" w:rsidR="00F016A2" w:rsidRPr="00C843BA" w:rsidRDefault="000A47E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015340" w14:textId="77777777" w:rsidR="00F016A2" w:rsidRPr="00C843BA" w:rsidRDefault="000A47E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47B6641" w14:textId="77777777" w:rsidTr="006D2CDF">
        <w:tc>
          <w:tcPr>
            <w:tcW w:w="9016" w:type="dxa"/>
            <w:gridSpan w:val="2"/>
            <w:vAlign w:val="center"/>
          </w:tcPr>
          <w:p w14:paraId="1353E4C0" w14:textId="77777777" w:rsidR="00F016A2" w:rsidRPr="00FD1EE4" w:rsidRDefault="000A47E2"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2CC28E6" w14:textId="77777777" w:rsidTr="006D2CDF">
        <w:tc>
          <w:tcPr>
            <w:tcW w:w="9016" w:type="dxa"/>
            <w:gridSpan w:val="2"/>
            <w:vAlign w:val="center"/>
          </w:tcPr>
          <w:p w14:paraId="5D0E908C" w14:textId="77777777" w:rsidR="00F016A2" w:rsidRPr="00FD1EE4" w:rsidRDefault="000A47E2"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F29AE4B" w14:textId="77777777" w:rsidTr="006D2CDF">
        <w:tc>
          <w:tcPr>
            <w:tcW w:w="9016" w:type="dxa"/>
            <w:gridSpan w:val="2"/>
            <w:vAlign w:val="center"/>
          </w:tcPr>
          <w:p w14:paraId="3D49B175" w14:textId="77777777" w:rsidR="00F016A2" w:rsidRPr="00FD1EE4" w:rsidRDefault="000A47E2"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6D16680" w14:textId="77777777" w:rsidTr="006D2CDF">
        <w:tc>
          <w:tcPr>
            <w:tcW w:w="9016" w:type="dxa"/>
            <w:gridSpan w:val="2"/>
            <w:vAlign w:val="center"/>
          </w:tcPr>
          <w:p w14:paraId="0D105674" w14:textId="77777777" w:rsidR="00F016A2" w:rsidRPr="00FD1EE4" w:rsidRDefault="000A47E2"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A56057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2F225AE" w14:textId="77777777" w:rsidTr="006D2CDF">
        <w:tc>
          <w:tcPr>
            <w:tcW w:w="2837" w:type="dxa"/>
            <w:shd w:val="clear" w:color="auto" w:fill="D9E2F3"/>
            <w:vAlign w:val="center"/>
          </w:tcPr>
          <w:p w14:paraId="011D166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3F040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39CEDE" w14:textId="77777777" w:rsidTr="006D2CDF">
        <w:tc>
          <w:tcPr>
            <w:tcW w:w="2837" w:type="dxa"/>
            <w:shd w:val="clear" w:color="auto" w:fill="D9E2F3"/>
            <w:vAlign w:val="center"/>
          </w:tcPr>
          <w:p w14:paraId="5E9C4E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D6F85D0" w14:textId="77777777" w:rsidR="00F016A2" w:rsidRPr="00B23852" w:rsidRDefault="000A47E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2A6D4D43" w14:textId="77777777" w:rsidR="00F016A2" w:rsidRPr="00FD1EE4" w:rsidRDefault="000A47E2"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04EB3C6" w14:textId="77777777" w:rsidTr="006D2CDF">
        <w:tc>
          <w:tcPr>
            <w:tcW w:w="2837" w:type="dxa"/>
            <w:shd w:val="clear" w:color="auto" w:fill="D9E2F3"/>
            <w:vAlign w:val="center"/>
          </w:tcPr>
          <w:p w14:paraId="4AC1F81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E572AE1" w14:textId="77777777" w:rsidR="00F016A2" w:rsidRPr="005600B4" w:rsidRDefault="000A47E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114A6C5" w14:textId="77777777" w:rsidR="00F016A2" w:rsidRPr="005600B4" w:rsidRDefault="000A47E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7653957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CC1FAC9" w14:textId="77777777" w:rsidTr="006D2CDF">
        <w:tc>
          <w:tcPr>
            <w:tcW w:w="2837" w:type="dxa"/>
            <w:shd w:val="clear" w:color="auto" w:fill="D9E2F3"/>
            <w:vAlign w:val="center"/>
          </w:tcPr>
          <w:p w14:paraId="7F99A4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43E80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A9E858" w14:textId="77777777" w:rsidTr="006D2CDF">
        <w:tc>
          <w:tcPr>
            <w:tcW w:w="2837" w:type="dxa"/>
            <w:shd w:val="clear" w:color="auto" w:fill="D9E2F3"/>
            <w:vAlign w:val="center"/>
          </w:tcPr>
          <w:p w14:paraId="28BEC8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A314ED4" w14:textId="77777777" w:rsidR="00F016A2" w:rsidRPr="00FD1EE4" w:rsidRDefault="00F016A2" w:rsidP="006D2CDF">
            <w:pPr>
              <w:spacing w:before="240" w:after="240"/>
              <w:rPr>
                <w:rFonts w:ascii="GHEA Grapalat" w:eastAsia="GHEA Grapalat" w:hAnsi="GHEA Grapalat" w:cs="GHEA Grapalat"/>
              </w:rPr>
            </w:pPr>
          </w:p>
        </w:tc>
      </w:tr>
    </w:tbl>
    <w:p w14:paraId="61433CD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B816814"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5E82CA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E1F1BB" w14:textId="77777777" w:rsidTr="006D2CDF">
        <w:tc>
          <w:tcPr>
            <w:tcW w:w="2835" w:type="dxa"/>
            <w:shd w:val="clear" w:color="auto" w:fill="D9E2F3"/>
            <w:vAlign w:val="center"/>
          </w:tcPr>
          <w:p w14:paraId="5A8CD3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ABB2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29CB20" w14:textId="77777777" w:rsidTr="006D2CDF">
        <w:tc>
          <w:tcPr>
            <w:tcW w:w="2835" w:type="dxa"/>
            <w:shd w:val="clear" w:color="auto" w:fill="D9E2F3"/>
            <w:vAlign w:val="center"/>
          </w:tcPr>
          <w:p w14:paraId="37035A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6B079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1F083B" w14:textId="77777777" w:rsidTr="006D2CDF">
        <w:tc>
          <w:tcPr>
            <w:tcW w:w="2835" w:type="dxa"/>
            <w:shd w:val="clear" w:color="auto" w:fill="D9E2F3"/>
            <w:vAlign w:val="center"/>
          </w:tcPr>
          <w:p w14:paraId="5D6249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EB5A8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E7507A" w14:textId="77777777" w:rsidTr="006D2CDF">
        <w:tc>
          <w:tcPr>
            <w:tcW w:w="2835" w:type="dxa"/>
            <w:shd w:val="clear" w:color="auto" w:fill="D9E2F3"/>
            <w:vAlign w:val="center"/>
          </w:tcPr>
          <w:p w14:paraId="538BA1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EC8B5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DFCB3D" w14:textId="77777777" w:rsidTr="006D2CDF">
        <w:tc>
          <w:tcPr>
            <w:tcW w:w="2835" w:type="dxa"/>
            <w:shd w:val="clear" w:color="auto" w:fill="D9E2F3"/>
            <w:vAlign w:val="center"/>
          </w:tcPr>
          <w:p w14:paraId="190750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8B6AB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80A8AD" w14:textId="77777777" w:rsidTr="006D2CDF">
        <w:tc>
          <w:tcPr>
            <w:tcW w:w="2835" w:type="dxa"/>
            <w:shd w:val="clear" w:color="auto" w:fill="D9E2F3"/>
            <w:vAlign w:val="center"/>
          </w:tcPr>
          <w:p w14:paraId="7E84B1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39BAE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394186" w14:textId="77777777" w:rsidTr="006D2CDF">
        <w:tc>
          <w:tcPr>
            <w:tcW w:w="2835" w:type="dxa"/>
            <w:shd w:val="clear" w:color="auto" w:fill="D9E2F3"/>
            <w:vAlign w:val="center"/>
          </w:tcPr>
          <w:p w14:paraId="50D3DD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E34E21" w14:textId="77777777" w:rsidR="00F016A2" w:rsidRPr="00FD1EE4" w:rsidRDefault="00F016A2" w:rsidP="006D2CDF">
            <w:pPr>
              <w:spacing w:before="240" w:after="240"/>
              <w:rPr>
                <w:rFonts w:ascii="GHEA Grapalat" w:eastAsia="GHEA Grapalat" w:hAnsi="GHEA Grapalat" w:cs="GHEA Grapalat"/>
              </w:rPr>
            </w:pPr>
          </w:p>
        </w:tc>
      </w:tr>
    </w:tbl>
    <w:p w14:paraId="08937D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771B645" w14:textId="77777777" w:rsidTr="006D2CDF">
        <w:trPr>
          <w:trHeight w:val="853"/>
        </w:trPr>
        <w:tc>
          <w:tcPr>
            <w:tcW w:w="2835" w:type="dxa"/>
            <w:vMerge w:val="restart"/>
            <w:shd w:val="clear" w:color="auto" w:fill="D9E2F3"/>
            <w:vAlign w:val="center"/>
          </w:tcPr>
          <w:p w14:paraId="1D3457D2"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C19DE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209A95" w14:textId="77777777" w:rsidTr="006D2CDF">
        <w:trPr>
          <w:trHeight w:val="850"/>
        </w:trPr>
        <w:tc>
          <w:tcPr>
            <w:tcW w:w="2835" w:type="dxa"/>
            <w:vMerge/>
            <w:shd w:val="clear" w:color="auto" w:fill="D9E2F3"/>
            <w:vAlign w:val="center"/>
          </w:tcPr>
          <w:p w14:paraId="306A326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51D9D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E47B3B" w14:textId="77777777" w:rsidTr="006D2CDF">
        <w:trPr>
          <w:trHeight w:val="850"/>
        </w:trPr>
        <w:tc>
          <w:tcPr>
            <w:tcW w:w="2835" w:type="dxa"/>
            <w:vMerge/>
            <w:shd w:val="clear" w:color="auto" w:fill="D9E2F3"/>
            <w:vAlign w:val="center"/>
          </w:tcPr>
          <w:p w14:paraId="59D6F92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2141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A34C23" w14:textId="77777777" w:rsidTr="006D2CDF">
        <w:trPr>
          <w:trHeight w:val="850"/>
        </w:trPr>
        <w:tc>
          <w:tcPr>
            <w:tcW w:w="2835" w:type="dxa"/>
            <w:vMerge/>
            <w:shd w:val="clear" w:color="auto" w:fill="D9E2F3"/>
            <w:vAlign w:val="center"/>
          </w:tcPr>
          <w:p w14:paraId="7558526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5E67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DA7465" w14:textId="77777777" w:rsidTr="006D2CDF">
        <w:trPr>
          <w:trHeight w:val="850"/>
        </w:trPr>
        <w:tc>
          <w:tcPr>
            <w:tcW w:w="2835" w:type="dxa"/>
            <w:vMerge/>
            <w:shd w:val="clear" w:color="auto" w:fill="D9E2F3"/>
            <w:vAlign w:val="center"/>
          </w:tcPr>
          <w:p w14:paraId="6BACB7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C01D879" w14:textId="77777777" w:rsidR="00F016A2" w:rsidRPr="00FD1EE4" w:rsidRDefault="00F016A2" w:rsidP="006D2CDF">
            <w:pPr>
              <w:spacing w:before="240" w:after="240"/>
              <w:rPr>
                <w:rFonts w:ascii="GHEA Grapalat" w:eastAsia="GHEA Grapalat" w:hAnsi="GHEA Grapalat" w:cs="GHEA Grapalat"/>
              </w:rPr>
            </w:pPr>
          </w:p>
        </w:tc>
      </w:tr>
    </w:tbl>
    <w:p w14:paraId="50B029BF"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8CAA732" w14:textId="77777777" w:rsidTr="006D2CDF">
        <w:tc>
          <w:tcPr>
            <w:tcW w:w="2835" w:type="dxa"/>
            <w:shd w:val="clear" w:color="auto" w:fill="D9E2F3"/>
            <w:vAlign w:val="center"/>
          </w:tcPr>
          <w:p w14:paraId="113E63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16F60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150887" w14:textId="77777777" w:rsidTr="006D2CDF">
        <w:tc>
          <w:tcPr>
            <w:tcW w:w="2835" w:type="dxa"/>
            <w:shd w:val="clear" w:color="auto" w:fill="D9E2F3"/>
            <w:vAlign w:val="center"/>
          </w:tcPr>
          <w:p w14:paraId="217D10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5E01867" w14:textId="77777777" w:rsidR="00F016A2" w:rsidRPr="00FD1EE4" w:rsidRDefault="00F016A2" w:rsidP="006D2CDF">
            <w:pPr>
              <w:spacing w:before="240" w:after="240"/>
              <w:rPr>
                <w:rFonts w:ascii="GHEA Grapalat" w:eastAsia="GHEA Grapalat" w:hAnsi="GHEA Grapalat" w:cs="GHEA Grapalat"/>
              </w:rPr>
            </w:pPr>
          </w:p>
        </w:tc>
      </w:tr>
    </w:tbl>
    <w:p w14:paraId="6EF4E61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42C6317"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02333E1E" w14:textId="77777777" w:rsidTr="006D2CDF">
        <w:tc>
          <w:tcPr>
            <w:tcW w:w="9016" w:type="dxa"/>
            <w:shd w:val="clear" w:color="auto" w:fill="DBE5F1" w:themeFill="accent1" w:themeFillTint="33"/>
          </w:tcPr>
          <w:p w14:paraId="75E235B4"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0AAF6D2" w14:textId="77777777" w:rsidTr="006D2CDF">
        <w:trPr>
          <w:trHeight w:val="10187"/>
        </w:trPr>
        <w:tc>
          <w:tcPr>
            <w:tcW w:w="9016" w:type="dxa"/>
          </w:tcPr>
          <w:p w14:paraId="02E2C4F7" w14:textId="77777777" w:rsidR="00F016A2" w:rsidRPr="00FD1EE4" w:rsidRDefault="00F016A2" w:rsidP="006D2CDF">
            <w:pPr>
              <w:rPr>
                <w:rFonts w:ascii="GHEA Grapalat" w:eastAsia="GHEA Grapalat" w:hAnsi="GHEA Grapalat" w:cs="GHEA Grapalat"/>
                <w:b/>
                <w:color w:val="000000"/>
              </w:rPr>
            </w:pPr>
          </w:p>
        </w:tc>
      </w:tr>
    </w:tbl>
    <w:p w14:paraId="49CBC4E1"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294CC1D5" w14:textId="77777777" w:rsidR="00F016A2" w:rsidRDefault="00F016A2" w:rsidP="00F016A2">
      <w:pPr>
        <w:rPr>
          <w:rFonts w:ascii="GHEA Grapalat" w:hAnsi="GHEA Grapalat"/>
          <w:b/>
        </w:rPr>
      </w:pPr>
    </w:p>
    <w:p w14:paraId="00B4D6E8" w14:textId="77777777" w:rsidR="00F016A2" w:rsidRDefault="00F016A2" w:rsidP="00F016A2">
      <w:pPr>
        <w:rPr>
          <w:ins w:id="13" w:author="Inesa Kocharyan" w:date="2021-09-01T11:45:00Z"/>
          <w:rFonts w:ascii="GHEA Grapalat" w:hAnsi="GHEA Grapalat"/>
          <w:b/>
        </w:rPr>
      </w:pPr>
    </w:p>
    <w:p w14:paraId="34A5438B" w14:textId="77777777" w:rsidR="00F016A2" w:rsidRDefault="00F016A2" w:rsidP="00F016A2">
      <w:pPr>
        <w:rPr>
          <w:rFonts w:ascii="GHEA Grapalat" w:hAnsi="GHEA Grapalat"/>
          <w:b/>
        </w:rPr>
      </w:pPr>
      <w:r>
        <w:rPr>
          <w:rFonts w:ascii="GHEA Grapalat" w:hAnsi="GHEA Grapalat"/>
          <w:b/>
        </w:rPr>
        <w:br w:type="page"/>
      </w:r>
    </w:p>
    <w:p w14:paraId="431D0D5B"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4C962394"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DFB9E3"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FEAFA21"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48A9476"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6E4FDA"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9FA47FE"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1A8C76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2F64BB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C3F6D7"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31E14889"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A86C9D"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A5B8965"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4B2B0AC"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6308D2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FA4D74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1E2C5A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3C4BCB6"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31F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CF18BC6"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98C09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C634272"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6F8DD1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447893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2768ABA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58CD10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3B99F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78F4B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F4CE67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4315B1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48033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53B43C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DA3997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43F7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3278C2A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DD167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56E0F4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A4C78F9"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2C9B70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14:paraId="1F8082AF" w14:textId="5088DCF8"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775EF5">
        <w:rPr>
          <w:rFonts w:ascii="GHEA Grapalat" w:hAnsi="GHEA Grapalat"/>
          <w:b/>
          <w:sz w:val="24"/>
          <w:szCs w:val="24"/>
        </w:rPr>
        <w:t>ՍՀԱՊԱԹ-ԳՀԱՊՁԲ-2026/07</w:t>
      </w:r>
      <w:r w:rsidRPr="009044F1">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14:paraId="20222AF3" w14:textId="77777777" w:rsidR="00B2572B" w:rsidRPr="009044F1" w:rsidRDefault="00B2572B" w:rsidP="00B46D58">
      <w:pPr>
        <w:widowControl w:val="0"/>
        <w:spacing w:after="120"/>
        <w:ind w:firstLine="567"/>
        <w:jc w:val="center"/>
        <w:rPr>
          <w:rFonts w:ascii="GHEA Grapalat" w:hAnsi="GHEA Grapalat"/>
        </w:rPr>
      </w:pPr>
    </w:p>
    <w:p w14:paraId="59D668A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17A5166" w14:textId="77777777" w:rsidR="00B2572B" w:rsidRPr="009044F1" w:rsidRDefault="00B2572B" w:rsidP="00B46D58">
      <w:pPr>
        <w:widowControl w:val="0"/>
        <w:spacing w:after="120"/>
        <w:ind w:firstLine="567"/>
        <w:jc w:val="center"/>
        <w:rPr>
          <w:rFonts w:ascii="GHEA Grapalat" w:hAnsi="GHEA Grapalat"/>
        </w:rPr>
      </w:pPr>
    </w:p>
    <w:p w14:paraId="1C917166" w14:textId="5412E575"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775EF5">
        <w:rPr>
          <w:rFonts w:ascii="GHEA Grapalat" w:hAnsi="GHEA Grapalat"/>
          <w:spacing w:val="-6"/>
        </w:rPr>
        <w:t>ՍՀԱՊԱԹ-ԳՀԱՊՁԲ-2026/07</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12B82A81"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E433F2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4DB708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1798479"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A1E963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DBF91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AEFA6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6DCBA7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CEB23B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3C67A0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0432D44"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14:paraId="7C2C465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9928F9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69C02A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3156C9F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276664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33E4341"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6A6D47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314DB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37E5A30"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1AB0E4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98DE89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4217C2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3A4584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DA940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D7EED" w14:textId="77777777" w:rsidR="0009191C" w:rsidRPr="005744FC" w:rsidRDefault="0009191C" w:rsidP="00B46D58">
            <w:pPr>
              <w:widowControl w:val="0"/>
              <w:jc w:val="center"/>
              <w:rPr>
                <w:rFonts w:ascii="GHEA Grapalat" w:hAnsi="GHEA Grapalat"/>
                <w:sz w:val="20"/>
                <w:szCs w:val="20"/>
              </w:rPr>
            </w:pPr>
          </w:p>
        </w:tc>
      </w:tr>
      <w:tr w:rsidR="0009191C" w:rsidRPr="005744FC" w14:paraId="7BFF9E1E"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4FC53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14E69E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841E4B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EF13F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EF23B" w14:textId="77777777" w:rsidR="0009191C" w:rsidRPr="005744FC" w:rsidRDefault="0009191C" w:rsidP="00B46D58">
            <w:pPr>
              <w:widowControl w:val="0"/>
              <w:rPr>
                <w:rFonts w:ascii="GHEA Grapalat" w:hAnsi="GHEA Grapalat"/>
                <w:sz w:val="20"/>
                <w:szCs w:val="20"/>
              </w:rPr>
            </w:pPr>
          </w:p>
        </w:tc>
      </w:tr>
      <w:tr w:rsidR="0009191C" w:rsidRPr="005744FC" w14:paraId="0AF16BB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61D93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CD5DCA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37FDBA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1B350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CDCAFE" w14:textId="77777777" w:rsidR="0009191C" w:rsidRPr="005744FC" w:rsidRDefault="0009191C" w:rsidP="00B46D58">
            <w:pPr>
              <w:widowControl w:val="0"/>
              <w:jc w:val="center"/>
              <w:rPr>
                <w:rFonts w:ascii="GHEA Grapalat" w:hAnsi="GHEA Grapalat"/>
                <w:sz w:val="20"/>
                <w:szCs w:val="20"/>
              </w:rPr>
            </w:pPr>
          </w:p>
        </w:tc>
      </w:tr>
      <w:tr w:rsidR="0009191C" w:rsidRPr="005744FC" w14:paraId="1EE70B2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ABECFB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33266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653FFA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82734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8DD9BE" w14:textId="77777777" w:rsidR="0009191C" w:rsidRPr="005744FC" w:rsidRDefault="0009191C" w:rsidP="00B46D58">
            <w:pPr>
              <w:widowControl w:val="0"/>
              <w:jc w:val="center"/>
              <w:rPr>
                <w:rFonts w:ascii="GHEA Grapalat" w:hAnsi="GHEA Grapalat"/>
                <w:sz w:val="20"/>
                <w:szCs w:val="20"/>
              </w:rPr>
            </w:pPr>
          </w:p>
        </w:tc>
      </w:tr>
      <w:tr w:rsidR="0009191C" w:rsidRPr="005744FC" w14:paraId="2E8F01A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A42C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54B964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FD0AD4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938EC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DA0F70" w14:textId="77777777" w:rsidR="0009191C" w:rsidRPr="005744FC" w:rsidRDefault="0009191C" w:rsidP="00B46D58">
            <w:pPr>
              <w:widowControl w:val="0"/>
              <w:jc w:val="center"/>
              <w:rPr>
                <w:rFonts w:ascii="GHEA Grapalat" w:hAnsi="GHEA Grapalat"/>
                <w:sz w:val="20"/>
                <w:szCs w:val="20"/>
              </w:rPr>
            </w:pPr>
          </w:p>
        </w:tc>
      </w:tr>
    </w:tbl>
    <w:p w14:paraId="3F3FEFF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2E681D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0101981" w14:textId="77777777" w:rsidR="00DC619D" w:rsidRPr="00D3436F" w:rsidRDefault="00DC619D" w:rsidP="00B46D58">
      <w:pPr>
        <w:widowControl w:val="0"/>
        <w:spacing w:after="160"/>
        <w:jc w:val="both"/>
        <w:rPr>
          <w:rFonts w:ascii="GHEA Grapalat" w:hAnsi="GHEA Grapalat"/>
          <w:lang w:val="es-ES"/>
        </w:rPr>
      </w:pPr>
    </w:p>
    <w:p w14:paraId="74AF4220"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288C4C8" w14:textId="77777777" w:rsidR="00B217BB" w:rsidRDefault="00B217BB" w:rsidP="00B46D58">
      <w:pPr>
        <w:rPr>
          <w:rFonts w:ascii="GHEA Grapalat" w:hAnsi="GHEA Grapalat"/>
          <w:b/>
        </w:rPr>
      </w:pPr>
      <w:r>
        <w:rPr>
          <w:rFonts w:ascii="GHEA Grapalat" w:hAnsi="GHEA Grapalat"/>
          <w:b/>
        </w:rPr>
        <w:br w:type="page"/>
      </w:r>
    </w:p>
    <w:p w14:paraId="53F1E992"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t xml:space="preserve">Приложение № </w:t>
      </w:r>
      <w:r w:rsidR="001F7821" w:rsidRPr="00B138F3">
        <w:rPr>
          <w:rFonts w:ascii="GHEA Grapalat" w:hAnsi="GHEA Grapalat"/>
          <w:b/>
        </w:rPr>
        <w:t>3</w:t>
      </w:r>
    </w:p>
    <w:p w14:paraId="029A79BC" w14:textId="4C6D7C69"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775EF5">
        <w:rPr>
          <w:rFonts w:ascii="GHEA Grapalat" w:hAnsi="GHEA Grapalat"/>
          <w:b/>
          <w:sz w:val="24"/>
          <w:szCs w:val="24"/>
        </w:rPr>
        <w:t>ՍՀԱՊԱԹ-ԳՀԱՊՁԲ-2026/07</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6"/>
        <w:t>*</w:t>
      </w:r>
    </w:p>
    <w:p w14:paraId="7B3CD6CB"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68091E1C"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40D50C63" w14:textId="77777777" w:rsidR="000E5A91" w:rsidRPr="00B138F3" w:rsidRDefault="000E5A91" w:rsidP="000E5A91">
      <w:pPr>
        <w:widowControl w:val="0"/>
        <w:spacing w:after="160"/>
        <w:ind w:left="567" w:right="565"/>
        <w:jc w:val="center"/>
        <w:rPr>
          <w:rFonts w:ascii="GHEA Grapalat" w:hAnsi="GHEA Grapalat"/>
          <w:b/>
        </w:rPr>
      </w:pPr>
    </w:p>
    <w:p w14:paraId="4849013D"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33C161BE"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1CCF9509"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62953A08"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11E034D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615850E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1424B996"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5FF0792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27646F7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5315C93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5D5A67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05FE863"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A6310E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58C605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655884B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0FE8CA56"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0A6F4E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00DE31C"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14:paraId="3FCE94FE"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7336BCB8" w14:textId="77777777"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15F2E6FE" w14:textId="77777777"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14:paraId="22945366" w14:textId="77777777"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2F50419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4F0963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CBFB8D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221CE9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5FE63B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B438765"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8ADFE78"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1607EDBB"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937D1E2"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D7BB8B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E6A611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21B2E6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07CF319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2ADDBA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2D043D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AC6CB4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771EDB0"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8B852E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2522DB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5B049E8"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570FF1E4" w14:textId="77777777" w:rsidR="00260163" w:rsidRPr="00B138F3" w:rsidRDefault="00260163" w:rsidP="00B46D58">
      <w:pPr>
        <w:widowControl w:val="0"/>
        <w:spacing w:after="160"/>
        <w:ind w:left="567" w:right="565"/>
        <w:jc w:val="center"/>
        <w:rPr>
          <w:rFonts w:ascii="GHEA Grapalat" w:hAnsi="GHEA Grapalat"/>
          <w:b/>
        </w:rPr>
      </w:pPr>
    </w:p>
    <w:p w14:paraId="19BFA2E7" w14:textId="77777777" w:rsidR="00CF2692" w:rsidRPr="00B138F3" w:rsidRDefault="00CF2692" w:rsidP="00B46D58">
      <w:pPr>
        <w:widowControl w:val="0"/>
        <w:spacing w:after="160"/>
        <w:ind w:left="567" w:right="565"/>
        <w:jc w:val="center"/>
        <w:rPr>
          <w:rFonts w:ascii="GHEA Grapalat" w:hAnsi="GHEA Grapalat"/>
          <w:b/>
        </w:rPr>
      </w:pPr>
    </w:p>
    <w:p w14:paraId="67D9410C" w14:textId="77777777" w:rsidR="00CF2692" w:rsidRPr="00B138F3" w:rsidRDefault="00CF2692" w:rsidP="00B46D58">
      <w:pPr>
        <w:widowControl w:val="0"/>
        <w:spacing w:after="160"/>
        <w:ind w:left="567" w:right="565"/>
        <w:jc w:val="center"/>
        <w:rPr>
          <w:rFonts w:ascii="GHEA Grapalat" w:hAnsi="GHEA Grapalat"/>
          <w:b/>
        </w:rPr>
      </w:pPr>
    </w:p>
    <w:p w14:paraId="14A14DFE" w14:textId="77777777" w:rsidR="00CF2692" w:rsidRPr="00B138F3" w:rsidRDefault="00CF2692" w:rsidP="00B46D58">
      <w:pPr>
        <w:widowControl w:val="0"/>
        <w:spacing w:after="160"/>
        <w:ind w:left="567" w:right="565"/>
        <w:jc w:val="center"/>
        <w:rPr>
          <w:rFonts w:ascii="GHEA Grapalat" w:hAnsi="GHEA Grapalat"/>
          <w:b/>
        </w:rPr>
      </w:pPr>
    </w:p>
    <w:p w14:paraId="0B39BA94" w14:textId="77777777" w:rsidR="00CF2692" w:rsidRPr="00B138F3" w:rsidRDefault="00CF2692" w:rsidP="00B46D58">
      <w:pPr>
        <w:widowControl w:val="0"/>
        <w:spacing w:after="160"/>
        <w:ind w:left="567" w:right="565"/>
        <w:jc w:val="center"/>
        <w:rPr>
          <w:rFonts w:ascii="GHEA Grapalat" w:hAnsi="GHEA Grapalat"/>
          <w:b/>
        </w:rPr>
      </w:pPr>
    </w:p>
    <w:p w14:paraId="40B7872C" w14:textId="77777777" w:rsidR="00CF2692" w:rsidRPr="00B138F3" w:rsidRDefault="00CF2692" w:rsidP="00B46D58">
      <w:pPr>
        <w:widowControl w:val="0"/>
        <w:spacing w:after="160"/>
        <w:ind w:left="567" w:right="565"/>
        <w:jc w:val="center"/>
        <w:rPr>
          <w:rFonts w:ascii="GHEA Grapalat" w:hAnsi="GHEA Grapalat"/>
          <w:b/>
        </w:rPr>
      </w:pPr>
    </w:p>
    <w:p w14:paraId="5BC980CB" w14:textId="77777777" w:rsidR="00CF2692" w:rsidRPr="00B138F3" w:rsidRDefault="00CF2692" w:rsidP="00B46D58">
      <w:pPr>
        <w:widowControl w:val="0"/>
        <w:spacing w:after="160"/>
        <w:ind w:left="567" w:right="565"/>
        <w:jc w:val="center"/>
        <w:rPr>
          <w:rFonts w:ascii="GHEA Grapalat" w:hAnsi="GHEA Grapalat"/>
          <w:b/>
        </w:rPr>
      </w:pPr>
    </w:p>
    <w:p w14:paraId="5C5ED578" w14:textId="77777777" w:rsidR="00CF2692" w:rsidRPr="00B138F3" w:rsidRDefault="00CF2692" w:rsidP="00B46D58">
      <w:pPr>
        <w:widowControl w:val="0"/>
        <w:spacing w:after="160"/>
        <w:ind w:left="567" w:right="565"/>
        <w:jc w:val="center"/>
        <w:rPr>
          <w:rFonts w:ascii="GHEA Grapalat" w:hAnsi="GHEA Grapalat"/>
          <w:b/>
        </w:rPr>
      </w:pPr>
    </w:p>
    <w:p w14:paraId="3D3041BF" w14:textId="77777777" w:rsidR="00CF2692" w:rsidRPr="00B138F3" w:rsidRDefault="00CF2692" w:rsidP="00B46D58">
      <w:pPr>
        <w:widowControl w:val="0"/>
        <w:spacing w:after="160"/>
        <w:ind w:left="567" w:right="565"/>
        <w:jc w:val="center"/>
        <w:rPr>
          <w:rFonts w:ascii="GHEA Grapalat" w:hAnsi="GHEA Grapalat"/>
          <w:b/>
        </w:rPr>
      </w:pPr>
    </w:p>
    <w:p w14:paraId="7F571E77" w14:textId="77777777" w:rsidR="00CF2692" w:rsidRPr="00B138F3" w:rsidRDefault="00CF2692" w:rsidP="00B46D58">
      <w:pPr>
        <w:widowControl w:val="0"/>
        <w:spacing w:after="160"/>
        <w:ind w:left="567" w:right="565"/>
        <w:jc w:val="center"/>
        <w:rPr>
          <w:rFonts w:ascii="GHEA Grapalat" w:hAnsi="GHEA Grapalat"/>
          <w:b/>
        </w:rPr>
      </w:pPr>
    </w:p>
    <w:p w14:paraId="4C38B284" w14:textId="77777777" w:rsidR="00CF2692" w:rsidRPr="00B138F3" w:rsidRDefault="00CF2692" w:rsidP="00B46D58">
      <w:pPr>
        <w:widowControl w:val="0"/>
        <w:spacing w:after="160"/>
        <w:ind w:left="567" w:right="565"/>
        <w:jc w:val="center"/>
        <w:rPr>
          <w:rFonts w:ascii="GHEA Grapalat" w:hAnsi="GHEA Grapalat"/>
          <w:b/>
        </w:rPr>
      </w:pPr>
    </w:p>
    <w:p w14:paraId="36255263" w14:textId="77777777" w:rsidR="00CF2692" w:rsidRPr="00B138F3" w:rsidRDefault="00CF2692" w:rsidP="00B46D58">
      <w:pPr>
        <w:widowControl w:val="0"/>
        <w:spacing w:after="160"/>
        <w:ind w:left="567" w:right="565"/>
        <w:jc w:val="center"/>
        <w:rPr>
          <w:rFonts w:ascii="GHEA Grapalat" w:hAnsi="GHEA Grapalat"/>
          <w:b/>
        </w:rPr>
      </w:pPr>
    </w:p>
    <w:p w14:paraId="50D67109" w14:textId="77777777" w:rsidR="00CF2692" w:rsidRPr="00B138F3" w:rsidRDefault="00CF2692" w:rsidP="00B46D58">
      <w:pPr>
        <w:widowControl w:val="0"/>
        <w:spacing w:after="160"/>
        <w:ind w:left="567" w:right="565"/>
        <w:jc w:val="center"/>
        <w:rPr>
          <w:rFonts w:ascii="GHEA Grapalat" w:hAnsi="GHEA Grapalat"/>
          <w:b/>
        </w:rPr>
      </w:pPr>
    </w:p>
    <w:p w14:paraId="4DBB54A3"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26AAE069" w14:textId="0EA501AB"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775EF5">
        <w:rPr>
          <w:rFonts w:ascii="GHEA Grapalat" w:hAnsi="GHEA Grapalat"/>
          <w:b/>
        </w:rPr>
        <w:t>ՍՀԱՊԱԹ-ԳՀԱՊՁԲ-2026/07</w:t>
      </w:r>
      <w:r w:rsidRPr="00B138F3">
        <w:rPr>
          <w:rFonts w:ascii="GHEA Grapalat" w:hAnsi="GHEA Grapalat"/>
          <w:b/>
        </w:rPr>
        <w:t>"</w:t>
      </w:r>
      <w:r w:rsidRPr="00B138F3">
        <w:rPr>
          <w:rStyle w:val="FootnoteReference"/>
          <w:rFonts w:ascii="GHEA Grapalat" w:hAnsi="GHEA Grapalat"/>
          <w:b/>
        </w:rPr>
        <w:footnoteReference w:customMarkFollows="1" w:id="17"/>
        <w:t>*</w:t>
      </w:r>
    </w:p>
    <w:p w14:paraId="046FE4E7"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3AD33B4"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6A56CAA"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3467B4C"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41F4B54D"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63DC28A2"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100FC1A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78494E8"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44516A70"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026D2295"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FD4641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021024B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05D5BF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589E0A9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420A31D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C276BF6"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F65883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526B91C"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99843F0"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172FCB9"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355F0F7"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30A109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42A720A"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5B65C648"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6A74ACC8"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14:paraId="1915571D"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62BBC0EF"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14:paraId="57E58304" w14:textId="77777777"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1AE00367"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1EEF3CD1" w14:textId="77777777"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AFCF2D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4FC3469"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A737CFB"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4B8E850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592EB5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5C05A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4550F03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D1B678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F60B80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C80F80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AB703D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A1A77B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4706F71"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58701D76"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02728C8"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954769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8567B5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8C57A9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5AFCB41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B96C4C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207027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1F7889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3F18FD"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FAE748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2BA52D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108C11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E592F5" w14:textId="77777777" w:rsidR="00CF2692" w:rsidRPr="00B138F3" w:rsidRDefault="00CF2692" w:rsidP="00B46D58">
      <w:pPr>
        <w:widowControl w:val="0"/>
        <w:spacing w:after="160"/>
        <w:ind w:left="567" w:right="565"/>
        <w:jc w:val="center"/>
        <w:rPr>
          <w:rFonts w:ascii="GHEA Grapalat" w:hAnsi="GHEA Grapalat"/>
          <w:b/>
        </w:rPr>
      </w:pPr>
    </w:p>
    <w:p w14:paraId="3D43B2F8" w14:textId="77777777" w:rsidR="00CF2692" w:rsidRPr="00B138F3" w:rsidRDefault="00CF2692" w:rsidP="00B46D58">
      <w:pPr>
        <w:widowControl w:val="0"/>
        <w:spacing w:after="160"/>
        <w:ind w:left="567" w:right="565"/>
        <w:jc w:val="center"/>
        <w:rPr>
          <w:rFonts w:ascii="GHEA Grapalat" w:hAnsi="GHEA Grapalat"/>
          <w:b/>
        </w:rPr>
      </w:pPr>
    </w:p>
    <w:p w14:paraId="6935B892" w14:textId="77777777" w:rsidR="007B3F5F" w:rsidRPr="00B138F3" w:rsidRDefault="007B3F5F" w:rsidP="00B46D58">
      <w:pPr>
        <w:widowControl w:val="0"/>
        <w:spacing w:after="160"/>
        <w:ind w:left="567" w:right="565"/>
        <w:jc w:val="center"/>
        <w:rPr>
          <w:rFonts w:ascii="GHEA Grapalat" w:hAnsi="GHEA Grapalat"/>
          <w:b/>
        </w:rPr>
      </w:pPr>
    </w:p>
    <w:p w14:paraId="4CF6A922" w14:textId="77777777" w:rsidR="00CF2692" w:rsidRPr="00B138F3" w:rsidRDefault="00CF2692" w:rsidP="00B46D58">
      <w:pPr>
        <w:widowControl w:val="0"/>
        <w:spacing w:after="160"/>
        <w:ind w:left="567" w:right="565"/>
        <w:jc w:val="center"/>
        <w:rPr>
          <w:rFonts w:ascii="GHEA Grapalat" w:hAnsi="GHEA Grapalat"/>
          <w:b/>
        </w:rPr>
      </w:pPr>
    </w:p>
    <w:p w14:paraId="2DC34D00" w14:textId="77777777" w:rsidR="001005B0" w:rsidRPr="00B138F3" w:rsidRDefault="001005B0" w:rsidP="00B46D58">
      <w:pPr>
        <w:widowControl w:val="0"/>
        <w:spacing w:after="160"/>
        <w:ind w:left="567" w:right="565"/>
        <w:jc w:val="center"/>
        <w:rPr>
          <w:rFonts w:ascii="GHEA Grapalat" w:hAnsi="GHEA Grapalat"/>
          <w:b/>
        </w:rPr>
      </w:pPr>
    </w:p>
    <w:p w14:paraId="386DD610" w14:textId="77777777" w:rsidR="001005B0" w:rsidRPr="00B138F3" w:rsidRDefault="001005B0" w:rsidP="00B46D58">
      <w:pPr>
        <w:widowControl w:val="0"/>
        <w:spacing w:after="160"/>
        <w:ind w:left="567" w:right="565"/>
        <w:jc w:val="center"/>
        <w:rPr>
          <w:rFonts w:ascii="GHEA Grapalat" w:hAnsi="GHEA Grapalat"/>
          <w:b/>
        </w:rPr>
      </w:pPr>
    </w:p>
    <w:p w14:paraId="68B9EE37" w14:textId="77777777" w:rsidR="001005B0" w:rsidRPr="00B138F3" w:rsidRDefault="001005B0" w:rsidP="00B46D58">
      <w:pPr>
        <w:widowControl w:val="0"/>
        <w:spacing w:after="160"/>
        <w:ind w:left="567" w:right="565"/>
        <w:jc w:val="center"/>
        <w:rPr>
          <w:rFonts w:ascii="GHEA Grapalat" w:hAnsi="GHEA Grapalat"/>
          <w:b/>
        </w:rPr>
      </w:pPr>
    </w:p>
    <w:p w14:paraId="3FF49BFB" w14:textId="77777777" w:rsidR="001005B0" w:rsidRPr="00B138F3" w:rsidRDefault="001005B0" w:rsidP="00B46D58">
      <w:pPr>
        <w:widowControl w:val="0"/>
        <w:spacing w:after="160"/>
        <w:ind w:left="567" w:right="565"/>
        <w:jc w:val="center"/>
        <w:rPr>
          <w:rFonts w:ascii="GHEA Grapalat" w:hAnsi="GHEA Grapalat"/>
          <w:b/>
        </w:rPr>
      </w:pPr>
    </w:p>
    <w:p w14:paraId="2610CA85" w14:textId="77777777" w:rsidR="00F562DD" w:rsidRDefault="00F562DD">
      <w:pPr>
        <w:rPr>
          <w:rFonts w:ascii="GHEA Grapalat" w:hAnsi="GHEA Grapalat"/>
          <w:i/>
          <w:sz w:val="22"/>
          <w:szCs w:val="22"/>
        </w:rPr>
      </w:pPr>
      <w:r>
        <w:rPr>
          <w:rFonts w:ascii="GHEA Grapalat" w:hAnsi="GHEA Grapalat"/>
          <w:i/>
          <w:sz w:val="22"/>
          <w:szCs w:val="22"/>
        </w:rPr>
        <w:br w:type="page"/>
      </w:r>
    </w:p>
    <w:p w14:paraId="6D361E17"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t>Приложение № 4</w:t>
      </w:r>
      <w:r w:rsidR="005D6FB8" w:rsidRPr="00182C2E">
        <w:rPr>
          <w:rFonts w:ascii="GHEA Grapalat" w:hAnsi="GHEA Grapalat"/>
          <w:b/>
        </w:rPr>
        <w:t>.</w:t>
      </w:r>
      <w:r>
        <w:rPr>
          <w:rFonts w:ascii="GHEA Grapalat" w:hAnsi="GHEA Grapalat"/>
          <w:b/>
        </w:rPr>
        <w:t>1</w:t>
      </w:r>
    </w:p>
    <w:p w14:paraId="502D4706" w14:textId="3A0B5F7A"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775EF5">
        <w:rPr>
          <w:rFonts w:ascii="GHEA Grapalat" w:hAnsi="GHEA Grapalat"/>
          <w:b/>
        </w:rPr>
        <w:t>ՍՀԱՊԱԹ-ԳՀԱՊՁԲ-2026/07</w:t>
      </w:r>
      <w:r w:rsidRPr="00B138F3">
        <w:rPr>
          <w:rFonts w:ascii="GHEA Grapalat" w:hAnsi="GHEA Grapalat"/>
          <w:b/>
        </w:rPr>
        <w:t>"</w:t>
      </w:r>
      <w:r w:rsidRPr="00B138F3">
        <w:rPr>
          <w:rStyle w:val="FootnoteReference"/>
          <w:rFonts w:ascii="GHEA Grapalat" w:hAnsi="GHEA Grapalat"/>
          <w:b/>
        </w:rPr>
        <w:footnoteReference w:customMarkFollows="1" w:id="18"/>
        <w:t>*</w:t>
      </w:r>
    </w:p>
    <w:p w14:paraId="740A95F5"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527BD9B"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70A1C8D5"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9A2984E"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3DB9A4CE"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5F43CB8"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5CA161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4BD5EFF"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FF227CB"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7ED5156"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66565217"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18983452"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221BD9D9"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21812C2E"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388AC1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5D3EBDDA"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w:t>
      </w:r>
      <w:proofErr w:type="spellStart"/>
      <w:r w:rsidR="00C2217E" w:rsidRPr="00340AB0">
        <w:rPr>
          <w:rFonts w:ascii="GHEA Grapalat" w:eastAsiaTheme="minorHAnsi" w:hAnsi="GHEA Grapalat" w:cstheme="minorBidi"/>
        </w:rPr>
        <w:t>представленн</w:t>
      </w:r>
      <w:proofErr w:type="spellEnd"/>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4B0649C2" w14:textId="77777777"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B487117"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527627D"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2FA14CD"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EFCC99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CDE2B9"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7F7F9045"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 xml:space="preserve">номер заключаемого </w:t>
      </w:r>
      <w:proofErr w:type="spellStart"/>
      <w:r w:rsidRPr="003870B7">
        <w:rPr>
          <w:rFonts w:ascii="GHEA Grapalat" w:eastAsiaTheme="minorHAnsi" w:hAnsi="GHEA Grapalat" w:cstheme="minorBidi"/>
          <w:sz w:val="18"/>
          <w:szCs w:val="18"/>
        </w:rPr>
        <w:t>договара</w:t>
      </w:r>
      <w:proofErr w:type="spellEnd"/>
    </w:p>
    <w:p w14:paraId="5BCEA8B1"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222A716F"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14:paraId="514E6EB6"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48FA2F95"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proofErr w:type="spellStart"/>
      <w:r w:rsidRPr="003870B7">
        <w:rPr>
          <w:rFonts w:ascii="GHEA Grapalat" w:eastAsiaTheme="minorHAnsi" w:hAnsi="GHEA Grapalat" w:cstheme="minorBidi"/>
          <w:sz w:val="16"/>
          <w:szCs w:val="16"/>
        </w:rPr>
        <w:t>ый</w:t>
      </w:r>
      <w:proofErr w:type="spellEnd"/>
      <w:r w:rsidRPr="003870B7">
        <w:rPr>
          <w:rFonts w:ascii="GHEA Grapalat" w:eastAsiaTheme="minorHAnsi" w:hAnsi="GHEA Grapalat" w:cstheme="minorBidi"/>
          <w:sz w:val="16"/>
          <w:szCs w:val="16"/>
        </w:rPr>
        <w:t xml:space="preserve"> </w:t>
      </w:r>
      <w:r w:rsidRPr="003870B7">
        <w:rPr>
          <w:rFonts w:ascii="GHEA Grapalat" w:eastAsiaTheme="minorHAnsi" w:hAnsi="GHEA Grapalat" w:cstheme="minorBidi"/>
          <w:sz w:val="16"/>
          <w:szCs w:val="16"/>
          <w:lang w:val="hy-AM"/>
        </w:rPr>
        <w:t>заключаемым договором</w:t>
      </w:r>
    </w:p>
    <w:p w14:paraId="41003D72"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14221D8"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11936BC"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F5586E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F2596D2"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017F200"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01AB994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F242A3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97519C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C6B2AA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64F50EE"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5BE0B09F"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5E4AED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11410D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D81FA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342AE3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0236E4C"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A4B110F"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7CDA2FCE"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968FD5A"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BCC47E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6F02DF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1FE83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14:paraId="7E1B97F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3A285E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CF6A87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DA87DC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3EEBBEB"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8AC2B3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002DF2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36E26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997AAF0" w14:textId="77777777" w:rsidR="003E31E5" w:rsidRPr="00B138F3" w:rsidRDefault="003E31E5" w:rsidP="003E31E5">
      <w:pPr>
        <w:widowControl w:val="0"/>
        <w:spacing w:after="160"/>
        <w:ind w:left="567" w:right="565"/>
        <w:jc w:val="center"/>
        <w:rPr>
          <w:rFonts w:ascii="GHEA Grapalat" w:hAnsi="GHEA Grapalat"/>
          <w:b/>
        </w:rPr>
      </w:pPr>
    </w:p>
    <w:p w14:paraId="1A856ACB" w14:textId="77777777" w:rsidR="003E31E5" w:rsidRDefault="003E31E5">
      <w:pPr>
        <w:rPr>
          <w:rFonts w:ascii="GHEA Grapalat" w:hAnsi="GHEA Grapalat"/>
          <w:i/>
          <w:sz w:val="22"/>
          <w:szCs w:val="22"/>
        </w:rPr>
      </w:pPr>
    </w:p>
    <w:p w14:paraId="0B5EAAAB" w14:textId="77777777" w:rsidR="00BF3696" w:rsidRDefault="00BF3696">
      <w:pPr>
        <w:rPr>
          <w:rFonts w:ascii="GHEA Grapalat" w:hAnsi="GHEA Grapalat"/>
          <w:i/>
          <w:sz w:val="22"/>
          <w:szCs w:val="22"/>
        </w:rPr>
      </w:pPr>
      <w:r>
        <w:rPr>
          <w:rFonts w:ascii="GHEA Grapalat" w:hAnsi="GHEA Grapalat"/>
          <w:i/>
          <w:sz w:val="22"/>
          <w:szCs w:val="22"/>
        </w:rPr>
        <w:br w:type="page"/>
      </w:r>
    </w:p>
    <w:p w14:paraId="49C60915"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4D5755DA" w14:textId="6CD26F53"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775EF5">
        <w:rPr>
          <w:rFonts w:ascii="GHEA Grapalat" w:hAnsi="GHEA Grapalat"/>
          <w:i/>
          <w:sz w:val="22"/>
          <w:szCs w:val="22"/>
        </w:rPr>
        <w:t>ՍՀԱՊԱԹ-ԳՀԱՊՁԲ-2026/07</w:t>
      </w:r>
      <w:r w:rsidRPr="00B138F3">
        <w:rPr>
          <w:rStyle w:val="FootnoteReference"/>
          <w:rFonts w:ascii="GHEA Grapalat" w:hAnsi="GHEA Grapalat"/>
          <w:i/>
          <w:sz w:val="22"/>
          <w:szCs w:val="22"/>
        </w:rPr>
        <w:footnoteReference w:customMarkFollows="1" w:id="19"/>
        <w:t>*</w:t>
      </w:r>
    </w:p>
    <w:p w14:paraId="2A856343" w14:textId="77777777" w:rsidR="003D2FE2" w:rsidRPr="00B138F3" w:rsidRDefault="003D2FE2" w:rsidP="003D2FE2">
      <w:pPr>
        <w:widowControl w:val="0"/>
        <w:spacing w:after="160"/>
        <w:jc w:val="center"/>
        <w:rPr>
          <w:rFonts w:ascii="GHEA Grapalat" w:hAnsi="GHEA Grapalat"/>
          <w:b/>
          <w:sz w:val="22"/>
          <w:szCs w:val="22"/>
        </w:rPr>
      </w:pPr>
    </w:p>
    <w:p w14:paraId="5A3DDDB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27000FD"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E205BF2" w14:textId="77777777" w:rsidTr="00B932B8">
        <w:tc>
          <w:tcPr>
            <w:tcW w:w="4786" w:type="dxa"/>
          </w:tcPr>
          <w:p w14:paraId="6DE2AA45"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AB1A65"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14:paraId="1A744927" w14:textId="77777777" w:rsidR="003D2FE2" w:rsidRPr="00B138F3" w:rsidRDefault="003D2FE2" w:rsidP="003D2FE2">
      <w:pPr>
        <w:widowControl w:val="0"/>
        <w:spacing w:after="160"/>
        <w:rPr>
          <w:rFonts w:ascii="GHEA Grapalat" w:hAnsi="GHEA Grapalat" w:cs="GHEA Grapalat"/>
          <w:b/>
          <w:sz w:val="22"/>
          <w:szCs w:val="22"/>
        </w:rPr>
      </w:pPr>
    </w:p>
    <w:p w14:paraId="7A2728C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B53F1F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E76A037"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7ED581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75A2D5F"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8B715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5893DE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D17979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1F2DD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02E2424"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52D31CD"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1DC4C3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6452B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22C5F8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FDDB47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760C7E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24C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2ADEFA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5D06FB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5B0F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85C85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0724A7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BA07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645215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51CB3F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92FD3F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E41D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2C40FF47"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48E00C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C10F7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77BFA8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A47489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BB8952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33E0FB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EEED68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BA7A43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954E41E" w14:textId="77777777" w:rsidR="003D2FE2" w:rsidRPr="00B138F3" w:rsidRDefault="003D2FE2" w:rsidP="003D2FE2">
      <w:pPr>
        <w:widowControl w:val="0"/>
        <w:spacing w:after="160"/>
        <w:jc w:val="right"/>
        <w:rPr>
          <w:rFonts w:ascii="GHEA Grapalat" w:hAnsi="GHEA Grapalat"/>
          <w:sz w:val="22"/>
          <w:szCs w:val="22"/>
        </w:rPr>
      </w:pPr>
    </w:p>
    <w:p w14:paraId="48C04DE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47A8732"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BA13393" w14:textId="77777777" w:rsidR="003D2FE2" w:rsidRPr="00B138F3" w:rsidRDefault="003D2FE2" w:rsidP="003D2FE2">
      <w:pPr>
        <w:widowControl w:val="0"/>
        <w:spacing w:after="160"/>
        <w:jc w:val="both"/>
        <w:rPr>
          <w:rFonts w:ascii="GHEA Grapalat" w:hAnsi="GHEA Grapalat"/>
          <w:sz w:val="22"/>
          <w:szCs w:val="22"/>
        </w:rPr>
      </w:pPr>
    </w:p>
    <w:p w14:paraId="324460E6" w14:textId="77777777" w:rsidR="003D2FE2" w:rsidRPr="00B138F3" w:rsidRDefault="003D2FE2" w:rsidP="003D2FE2">
      <w:pPr>
        <w:widowControl w:val="0"/>
        <w:spacing w:after="160"/>
        <w:jc w:val="both"/>
        <w:rPr>
          <w:rFonts w:ascii="GHEA Grapalat" w:hAnsi="GHEA Grapalat"/>
          <w:sz w:val="22"/>
          <w:szCs w:val="22"/>
        </w:rPr>
      </w:pPr>
    </w:p>
    <w:p w14:paraId="044630E0" w14:textId="77777777" w:rsidR="003D2FE2" w:rsidRPr="00B138F3" w:rsidRDefault="003D2FE2" w:rsidP="003D2FE2">
      <w:pPr>
        <w:rPr>
          <w:sz w:val="22"/>
          <w:szCs w:val="22"/>
        </w:rPr>
      </w:pPr>
    </w:p>
    <w:p w14:paraId="13CDA246" w14:textId="77777777" w:rsidR="001005B0" w:rsidRPr="00B138F3" w:rsidRDefault="001005B0" w:rsidP="003D2FE2">
      <w:pPr>
        <w:widowControl w:val="0"/>
        <w:spacing w:after="160"/>
        <w:ind w:left="567" w:right="565"/>
        <w:jc w:val="both"/>
        <w:rPr>
          <w:rFonts w:ascii="GHEA Grapalat" w:hAnsi="GHEA Grapalat"/>
          <w:sz w:val="22"/>
          <w:szCs w:val="22"/>
        </w:rPr>
      </w:pPr>
    </w:p>
    <w:p w14:paraId="52D700F0" w14:textId="77777777" w:rsidR="001005B0" w:rsidRPr="00B138F3" w:rsidRDefault="001005B0" w:rsidP="00B46D58">
      <w:pPr>
        <w:widowControl w:val="0"/>
        <w:spacing w:after="160"/>
        <w:ind w:left="567" w:right="565"/>
        <w:jc w:val="center"/>
        <w:rPr>
          <w:rFonts w:ascii="GHEA Grapalat" w:hAnsi="GHEA Grapalat"/>
          <w:b/>
          <w:sz w:val="22"/>
          <w:szCs w:val="22"/>
        </w:rPr>
      </w:pPr>
    </w:p>
    <w:p w14:paraId="1D4BE928" w14:textId="77777777" w:rsidR="001005B0" w:rsidRPr="00B138F3" w:rsidRDefault="001005B0" w:rsidP="00B46D58">
      <w:pPr>
        <w:widowControl w:val="0"/>
        <w:spacing w:after="160"/>
        <w:ind w:left="567" w:right="565"/>
        <w:jc w:val="center"/>
        <w:rPr>
          <w:rFonts w:ascii="GHEA Grapalat" w:hAnsi="GHEA Grapalat"/>
          <w:b/>
          <w:sz w:val="22"/>
          <w:szCs w:val="22"/>
        </w:rPr>
      </w:pPr>
    </w:p>
    <w:p w14:paraId="043C6193" w14:textId="77777777" w:rsidR="001005B0" w:rsidRPr="00B138F3" w:rsidRDefault="001005B0" w:rsidP="00B46D58">
      <w:pPr>
        <w:widowControl w:val="0"/>
        <w:spacing w:after="160"/>
        <w:ind w:left="567" w:right="565"/>
        <w:jc w:val="center"/>
        <w:rPr>
          <w:rFonts w:ascii="GHEA Grapalat" w:hAnsi="GHEA Grapalat"/>
          <w:b/>
          <w:sz w:val="22"/>
          <w:szCs w:val="22"/>
        </w:rPr>
      </w:pPr>
    </w:p>
    <w:p w14:paraId="1B78072A" w14:textId="77777777" w:rsidR="001005B0" w:rsidRPr="00B138F3" w:rsidRDefault="001005B0" w:rsidP="00B46D58">
      <w:pPr>
        <w:widowControl w:val="0"/>
        <w:spacing w:after="160"/>
        <w:ind w:left="567" w:right="565"/>
        <w:jc w:val="center"/>
        <w:rPr>
          <w:rFonts w:ascii="GHEA Grapalat" w:hAnsi="GHEA Grapalat"/>
          <w:b/>
          <w:sz w:val="22"/>
          <w:szCs w:val="22"/>
        </w:rPr>
      </w:pPr>
    </w:p>
    <w:p w14:paraId="66B7AA07" w14:textId="77777777" w:rsidR="001005B0" w:rsidRPr="00B138F3" w:rsidRDefault="001005B0" w:rsidP="00B46D58">
      <w:pPr>
        <w:widowControl w:val="0"/>
        <w:spacing w:after="160"/>
        <w:ind w:left="567" w:right="565"/>
        <w:jc w:val="center"/>
        <w:rPr>
          <w:rFonts w:ascii="GHEA Grapalat" w:hAnsi="GHEA Grapalat"/>
          <w:b/>
          <w:sz w:val="22"/>
          <w:szCs w:val="22"/>
        </w:rPr>
      </w:pPr>
    </w:p>
    <w:p w14:paraId="2F02AB3B" w14:textId="77777777" w:rsidR="001005B0" w:rsidRPr="00B138F3" w:rsidRDefault="001005B0" w:rsidP="00B46D58">
      <w:pPr>
        <w:widowControl w:val="0"/>
        <w:spacing w:after="160"/>
        <w:ind w:left="567" w:right="565"/>
        <w:jc w:val="center"/>
        <w:rPr>
          <w:rFonts w:ascii="GHEA Grapalat" w:hAnsi="GHEA Grapalat"/>
          <w:b/>
        </w:rPr>
      </w:pPr>
    </w:p>
    <w:p w14:paraId="146FC45D" w14:textId="77777777" w:rsidR="001005B0" w:rsidRPr="00B138F3" w:rsidRDefault="001005B0" w:rsidP="00B46D58">
      <w:pPr>
        <w:widowControl w:val="0"/>
        <w:spacing w:after="160"/>
        <w:ind w:left="567" w:right="565"/>
        <w:jc w:val="center"/>
        <w:rPr>
          <w:rFonts w:ascii="GHEA Grapalat" w:hAnsi="GHEA Grapalat"/>
          <w:b/>
        </w:rPr>
      </w:pPr>
    </w:p>
    <w:p w14:paraId="1ECCD3AB" w14:textId="77777777" w:rsidR="001005B0" w:rsidRPr="00B138F3" w:rsidRDefault="001005B0" w:rsidP="00B46D58">
      <w:pPr>
        <w:widowControl w:val="0"/>
        <w:spacing w:after="160"/>
        <w:ind w:left="567" w:right="565"/>
        <w:jc w:val="center"/>
        <w:rPr>
          <w:rFonts w:ascii="GHEA Grapalat" w:hAnsi="GHEA Grapalat"/>
          <w:b/>
        </w:rPr>
      </w:pPr>
    </w:p>
    <w:p w14:paraId="32E0FD38" w14:textId="77777777" w:rsidR="001005B0" w:rsidRPr="00B138F3" w:rsidRDefault="001005B0" w:rsidP="00B46D58">
      <w:pPr>
        <w:widowControl w:val="0"/>
        <w:spacing w:after="160"/>
        <w:ind w:left="567" w:right="565"/>
        <w:jc w:val="center"/>
        <w:rPr>
          <w:rFonts w:ascii="GHEA Grapalat" w:hAnsi="GHEA Grapalat"/>
          <w:b/>
        </w:rPr>
      </w:pPr>
    </w:p>
    <w:p w14:paraId="7C5F2CB9" w14:textId="77777777" w:rsidR="001005B0" w:rsidRPr="00B138F3" w:rsidRDefault="001005B0" w:rsidP="00B46D58">
      <w:pPr>
        <w:widowControl w:val="0"/>
        <w:spacing w:after="160"/>
        <w:ind w:left="567" w:right="565"/>
        <w:jc w:val="center"/>
        <w:rPr>
          <w:rFonts w:ascii="GHEA Grapalat" w:hAnsi="GHEA Grapalat"/>
          <w:b/>
        </w:rPr>
      </w:pPr>
    </w:p>
    <w:p w14:paraId="6A43BE2C" w14:textId="77777777" w:rsidR="001005B0" w:rsidRPr="00B138F3" w:rsidRDefault="001005B0" w:rsidP="00B46D58">
      <w:pPr>
        <w:widowControl w:val="0"/>
        <w:spacing w:after="160"/>
        <w:ind w:left="567" w:right="565"/>
        <w:jc w:val="center"/>
        <w:rPr>
          <w:rFonts w:ascii="GHEA Grapalat" w:hAnsi="GHEA Grapalat"/>
          <w:b/>
        </w:rPr>
      </w:pPr>
    </w:p>
    <w:p w14:paraId="43E39FAF" w14:textId="77777777" w:rsidR="001005B0" w:rsidRPr="00B138F3" w:rsidRDefault="001005B0" w:rsidP="00B46D58">
      <w:pPr>
        <w:widowControl w:val="0"/>
        <w:spacing w:after="160"/>
        <w:ind w:left="567" w:right="565"/>
        <w:jc w:val="center"/>
        <w:rPr>
          <w:rFonts w:ascii="GHEA Grapalat" w:hAnsi="GHEA Grapalat"/>
          <w:b/>
        </w:rPr>
      </w:pPr>
    </w:p>
    <w:p w14:paraId="0E71E687" w14:textId="77777777" w:rsidR="001005B0" w:rsidRPr="00B138F3" w:rsidRDefault="001005B0" w:rsidP="00B46D58">
      <w:pPr>
        <w:widowControl w:val="0"/>
        <w:spacing w:after="160"/>
        <w:ind w:left="567" w:right="565"/>
        <w:jc w:val="center"/>
        <w:rPr>
          <w:rFonts w:ascii="GHEA Grapalat" w:hAnsi="GHEA Grapalat"/>
          <w:b/>
        </w:rPr>
      </w:pPr>
    </w:p>
    <w:p w14:paraId="42A57660" w14:textId="77777777" w:rsidR="001005B0" w:rsidRPr="00B138F3" w:rsidRDefault="001005B0" w:rsidP="00B46D58">
      <w:pPr>
        <w:widowControl w:val="0"/>
        <w:spacing w:after="160"/>
        <w:ind w:left="567" w:right="565"/>
        <w:jc w:val="center"/>
        <w:rPr>
          <w:rFonts w:ascii="GHEA Grapalat" w:hAnsi="GHEA Grapalat"/>
          <w:b/>
        </w:rPr>
      </w:pPr>
    </w:p>
    <w:p w14:paraId="60BB1697" w14:textId="77777777" w:rsidR="001005B0" w:rsidRPr="00B138F3" w:rsidRDefault="001005B0" w:rsidP="00B46D58">
      <w:pPr>
        <w:widowControl w:val="0"/>
        <w:spacing w:after="160"/>
        <w:ind w:left="567" w:right="565"/>
        <w:jc w:val="center"/>
        <w:rPr>
          <w:rFonts w:ascii="GHEA Grapalat" w:hAnsi="GHEA Grapalat"/>
          <w:b/>
        </w:rPr>
      </w:pPr>
    </w:p>
    <w:p w14:paraId="045E9745" w14:textId="77777777" w:rsidR="001005B0" w:rsidRPr="00B138F3" w:rsidRDefault="001005B0" w:rsidP="00B46D58">
      <w:pPr>
        <w:widowControl w:val="0"/>
        <w:spacing w:after="160"/>
        <w:ind w:left="567" w:right="565"/>
        <w:jc w:val="center"/>
        <w:rPr>
          <w:rFonts w:ascii="GHEA Grapalat" w:hAnsi="GHEA Grapalat"/>
          <w:b/>
        </w:rPr>
      </w:pPr>
    </w:p>
    <w:p w14:paraId="3BDDE192"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EA679C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37E06"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76B0B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BB491"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8EA9AA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9B0A6"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55CD58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B19E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56FF48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99C5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06D55E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48BA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7EE44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84BA5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94837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882A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B475EA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98747" w14:textId="16952A59" w:rsidR="00C3421C" w:rsidRPr="00371744"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36899" w:rsidRPr="00936899">
              <w:rPr>
                <w:rFonts w:ascii="GHEA Grapalat" w:hAnsi="GHEA Grapalat"/>
              </w:rPr>
              <w:t xml:space="preserve"> </w:t>
            </w:r>
            <w:r w:rsidR="002B216A" w:rsidRPr="002B216A">
              <w:rPr>
                <w:rFonts w:ascii="GHEA Grapalat" w:hAnsi="GHEA Grapalat"/>
              </w:rPr>
              <w:t xml:space="preserve">"Памятник героям </w:t>
            </w:r>
            <w:proofErr w:type="spellStart"/>
            <w:r w:rsidR="002B216A" w:rsidRPr="002B216A">
              <w:rPr>
                <w:rFonts w:ascii="GHEA Grapalat" w:hAnsi="GHEA Grapalat"/>
              </w:rPr>
              <w:t>Сардарапата</w:t>
            </w:r>
            <w:proofErr w:type="spellEnd"/>
            <w:r w:rsidR="002B216A" w:rsidRPr="002B216A">
              <w:rPr>
                <w:rFonts w:ascii="GHEA Grapalat" w:hAnsi="GHEA Grapalat"/>
              </w:rPr>
              <w:t>, Национальный музей армянской этнографии и истории освободительной борьбы"</w:t>
            </w:r>
            <w:r w:rsidR="00371744" w:rsidRPr="00371744">
              <w:rPr>
                <w:rFonts w:ascii="GHEA Grapalat" w:hAnsi="GHEA Grapalat"/>
              </w:rPr>
              <w:t xml:space="preserve">  ГНКО</w:t>
            </w:r>
          </w:p>
        </w:tc>
      </w:tr>
      <w:tr w:rsidR="00B138F3" w:rsidRPr="00B138F3" w14:paraId="61B4E2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7C8F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3C4059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A217F" w14:textId="35555D8E" w:rsidR="00C3421C" w:rsidRPr="00C061CB"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19051C" w:rsidRPr="00C061CB">
              <w:rPr>
                <w:rFonts w:ascii="GHEA Grapalat" w:hAnsi="GHEA Grapalat"/>
              </w:rPr>
              <w:t xml:space="preserve"> </w:t>
            </w:r>
            <w:r w:rsidR="002B216A" w:rsidRPr="00371744">
              <w:rPr>
                <w:rFonts w:ascii="GHEA Grapalat" w:hAnsi="GHEA Grapalat"/>
              </w:rPr>
              <w:t>04401986</w:t>
            </w:r>
          </w:p>
        </w:tc>
      </w:tr>
      <w:tr w:rsidR="00B138F3" w:rsidRPr="00B138F3" w14:paraId="5C6FF69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64C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0A6391F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5412D7" w14:textId="7D4AC317" w:rsidR="00C3421C" w:rsidRPr="00C061CB"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19051C" w:rsidRPr="00C061CB">
              <w:rPr>
                <w:rFonts w:ascii="GHEA Grapalat" w:hAnsi="GHEA Grapalat"/>
              </w:rPr>
              <w:t xml:space="preserve"> </w:t>
            </w:r>
            <w:r w:rsidR="002B216A" w:rsidRPr="00371744">
              <w:rPr>
                <w:rFonts w:ascii="GHEA Grapalat" w:hAnsi="GHEA Grapalat"/>
              </w:rPr>
              <w:t>900338000558</w:t>
            </w:r>
          </w:p>
        </w:tc>
      </w:tr>
      <w:tr w:rsidR="00B138F3" w:rsidRPr="00B138F3" w14:paraId="5124A4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415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515193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C4AC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9340E5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4497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F22A48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16CF7C"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487B94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F0DEE9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89A3FF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BB42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C828CD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3ADE1"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1B3E68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7612655"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088730" w14:textId="77777777" w:rsidR="00C3421C" w:rsidRPr="00B138F3" w:rsidRDefault="00C3421C" w:rsidP="00DE2AE3">
            <w:pPr>
              <w:widowControl w:val="0"/>
              <w:spacing w:after="160"/>
              <w:rPr>
                <w:rFonts w:ascii="GHEA Grapalat" w:hAnsi="GHEA Grapalat" w:cs="Sylfaen"/>
              </w:rPr>
            </w:pPr>
          </w:p>
          <w:p w14:paraId="0336FD08"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F95BF0C" w14:textId="77777777" w:rsidR="00C3421C" w:rsidRPr="00B138F3" w:rsidRDefault="00C3421C" w:rsidP="00DE2AE3">
            <w:pPr>
              <w:widowControl w:val="0"/>
              <w:spacing w:after="160"/>
              <w:rPr>
                <w:rFonts w:ascii="GHEA Grapalat" w:hAnsi="GHEA Grapalat" w:cs="Sylfaen"/>
              </w:rPr>
            </w:pPr>
          </w:p>
          <w:p w14:paraId="5ECF107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8B7A5BB" w14:textId="77777777" w:rsidR="00C3421C" w:rsidRPr="00B138F3" w:rsidRDefault="00C3421C" w:rsidP="00DE2AE3">
            <w:pPr>
              <w:widowControl w:val="0"/>
              <w:spacing w:after="160"/>
              <w:rPr>
                <w:rFonts w:ascii="GHEA Grapalat" w:hAnsi="GHEA Grapalat" w:cs="Sylfaen"/>
              </w:rPr>
            </w:pPr>
          </w:p>
          <w:p w14:paraId="485DE47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5130B96"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6B06F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B564CB" w14:textId="77777777" w:rsidR="00C3421C" w:rsidRPr="00B138F3" w:rsidRDefault="00C3421C" w:rsidP="00DE2AE3">
            <w:pPr>
              <w:widowControl w:val="0"/>
              <w:spacing w:after="160"/>
              <w:rPr>
                <w:rFonts w:ascii="GHEA Grapalat" w:hAnsi="GHEA Grapalat" w:cs="Sylfaen"/>
              </w:rPr>
            </w:pPr>
          </w:p>
          <w:p w14:paraId="4EE8AC64"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F2A60B4" w14:textId="77777777" w:rsidR="00C3421C" w:rsidRPr="00B138F3" w:rsidRDefault="00C3421C" w:rsidP="00DE2AE3">
            <w:pPr>
              <w:widowControl w:val="0"/>
              <w:spacing w:after="160"/>
              <w:jc w:val="right"/>
              <w:rPr>
                <w:rFonts w:ascii="GHEA Grapalat" w:hAnsi="GHEA Grapalat" w:cs="Tahoma"/>
              </w:rPr>
            </w:pPr>
          </w:p>
          <w:p w14:paraId="27CCB43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32A0E6C" w14:textId="77777777" w:rsidR="00C3421C" w:rsidRPr="00B138F3" w:rsidRDefault="00C3421C" w:rsidP="00DE2AE3">
            <w:pPr>
              <w:widowControl w:val="0"/>
              <w:spacing w:after="160"/>
              <w:rPr>
                <w:rFonts w:ascii="GHEA Grapalat" w:hAnsi="GHEA Grapalat" w:cs="Sylfaen"/>
              </w:rPr>
            </w:pPr>
          </w:p>
          <w:p w14:paraId="2F7835C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A0398F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DA00E6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0557030" w14:textId="77777777" w:rsidR="00C3421C" w:rsidRPr="00B138F3" w:rsidRDefault="00C3421C" w:rsidP="00DE2AE3">
            <w:pPr>
              <w:widowControl w:val="0"/>
              <w:spacing w:after="160"/>
              <w:rPr>
                <w:rFonts w:ascii="GHEA Grapalat" w:hAnsi="GHEA Grapalat"/>
              </w:rPr>
            </w:pPr>
          </w:p>
          <w:p w14:paraId="48BDDB6C"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6978CF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F0875B6" w14:textId="77777777" w:rsidR="00C3421C" w:rsidRPr="00B138F3" w:rsidRDefault="00C3421C" w:rsidP="00DE2AE3">
            <w:pPr>
              <w:widowControl w:val="0"/>
              <w:spacing w:after="160"/>
              <w:rPr>
                <w:rFonts w:ascii="GHEA Grapalat" w:hAnsi="GHEA Grapalat" w:cs="Tahoma"/>
              </w:rPr>
            </w:pPr>
          </w:p>
          <w:p w14:paraId="3298C2F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97CAE0A"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F2D7878" w14:textId="77777777" w:rsidR="00C3421C" w:rsidRPr="00B138F3" w:rsidRDefault="00C3421C" w:rsidP="00DE2AE3">
            <w:pPr>
              <w:widowControl w:val="0"/>
              <w:spacing w:after="160"/>
              <w:rPr>
                <w:rFonts w:ascii="GHEA Grapalat" w:hAnsi="GHEA Grapalat" w:cs="Tahoma"/>
              </w:rPr>
            </w:pPr>
          </w:p>
          <w:p w14:paraId="7E736E5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D5C8B7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25E62DD" w14:textId="77777777" w:rsidR="00C3421C" w:rsidRPr="00B138F3" w:rsidRDefault="00C3421C" w:rsidP="00DE2AE3">
            <w:pPr>
              <w:widowControl w:val="0"/>
              <w:spacing w:after="160"/>
              <w:rPr>
                <w:rFonts w:ascii="GHEA Grapalat" w:hAnsi="GHEA Grapalat" w:cs="Arial"/>
              </w:rPr>
            </w:pPr>
          </w:p>
        </w:tc>
      </w:tr>
      <w:tr w:rsidR="00B138F3" w:rsidRPr="00B138F3" w14:paraId="017535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0F3B87"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E6B8C0D" w14:textId="77777777" w:rsidR="00C3421C" w:rsidRPr="00B138F3" w:rsidRDefault="00C3421C" w:rsidP="00DE2AE3">
            <w:pPr>
              <w:widowControl w:val="0"/>
              <w:spacing w:after="160"/>
              <w:rPr>
                <w:rFonts w:ascii="GHEA Grapalat" w:hAnsi="GHEA Grapalat" w:cs="Sylfaen"/>
              </w:rPr>
            </w:pPr>
          </w:p>
          <w:p w14:paraId="6EE898A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360966"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0138543" w14:textId="77777777" w:rsidR="00C3421C" w:rsidRPr="00B138F3" w:rsidRDefault="00C3421C" w:rsidP="00DE2AE3">
            <w:pPr>
              <w:widowControl w:val="0"/>
              <w:spacing w:after="160"/>
              <w:rPr>
                <w:rFonts w:ascii="GHEA Grapalat" w:hAnsi="GHEA Grapalat"/>
              </w:rPr>
            </w:pPr>
          </w:p>
          <w:p w14:paraId="37EC5B3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89C4453" w14:textId="77777777" w:rsidR="00C3421C" w:rsidRPr="00B138F3" w:rsidRDefault="00C3421C" w:rsidP="00C3421C">
      <w:pPr>
        <w:widowControl w:val="0"/>
        <w:spacing w:after="160"/>
        <w:jc w:val="center"/>
        <w:rPr>
          <w:rFonts w:ascii="GHEA Grapalat" w:hAnsi="GHEA Grapalat" w:cs="Sylfaen"/>
        </w:rPr>
      </w:pPr>
    </w:p>
    <w:p w14:paraId="6DF5C66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C8F66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0A1D09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9D002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D19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4EED5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3F3FF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2ACAD2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57AF35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D6A32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D3DF8B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D7C683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8B7D67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FAC233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6EA08D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9064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142E9B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F0E2C5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DC6D0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F36DD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15DB0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27B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25AB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223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F8B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CF78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37F6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6FB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831014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0A98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881C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C292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9B2BC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120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25A8E98"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71D39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AA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3C54D3"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58EFD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311D3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0417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D0ADE1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4F7F6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C977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0513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8CF48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8404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067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AC768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F0625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916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09DD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2D36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5D2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45FE3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A4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1C1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19D4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FF7B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8A7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A9C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09F95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3842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9A7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A383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A04E3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92B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ADD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C181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27F9C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951C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646F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28DC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FCFAC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BB3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CE3AE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5B54A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55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0AFB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C5A50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F95B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0A14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6B794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BCB7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D32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D2C5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129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92370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E5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BBE20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7E795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EC5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0EE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6F17B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F38C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D01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1065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152F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430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4C37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7A47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B1A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72106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F845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2BB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2A2B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3C3B8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D22B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40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1A839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DAAAE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32C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BFC2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38D75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12224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8A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5B872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0038B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93C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62DB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7E73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E413E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4DB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FF39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74915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DA2C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F139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C527B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89D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7B85B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6969D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3900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E5A61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4436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497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F4B9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8705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F2AF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3F89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097AF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8DBAC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FD79DA"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3850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67A5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ACA1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866846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FF347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31572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76064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0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DCE53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F56C5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DC89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8441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5CFA9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858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8664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F40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07CE8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2DEB9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830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AFE6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D1C98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D11FF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A97D8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A86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65D41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29D4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7B8F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A2CA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EBC91B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32FC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C1707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EA0B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F0D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9CD63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7766B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66F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1A93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F8865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3AB91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29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67273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D31C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8B8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92B7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59EB0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3DBD5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DAF4D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DA3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2B850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F58F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566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A85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C4DF1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E6AD2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626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D650D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8CAB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DF6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A4DE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F74DA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801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7AE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8CAF1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8D76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BE2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0548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6AC853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2B1BC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7DB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80F9D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A143E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875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B97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12577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C7272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C1B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FA92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C35D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A0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78BE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3F3F76"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4E3F9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070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EFB9F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16BE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A426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56B8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E33139" w14:textId="77777777" w:rsidR="00C3421C" w:rsidRPr="00B138F3" w:rsidRDefault="00C3421C" w:rsidP="00DE2AE3">
            <w:pPr>
              <w:widowControl w:val="0"/>
              <w:spacing w:after="120"/>
              <w:jc w:val="center"/>
              <w:rPr>
                <w:rFonts w:ascii="GHEA Grapalat" w:hAnsi="GHEA Grapalat"/>
                <w:sz w:val="18"/>
                <w:szCs w:val="18"/>
              </w:rPr>
            </w:pPr>
          </w:p>
        </w:tc>
      </w:tr>
    </w:tbl>
    <w:p w14:paraId="48ED3A02" w14:textId="77777777" w:rsidR="001005B0" w:rsidRPr="00B138F3" w:rsidRDefault="001005B0" w:rsidP="00B46D58">
      <w:pPr>
        <w:widowControl w:val="0"/>
        <w:spacing w:after="160"/>
        <w:ind w:left="567" w:right="565"/>
        <w:jc w:val="center"/>
        <w:rPr>
          <w:rFonts w:ascii="GHEA Grapalat" w:hAnsi="GHEA Grapalat"/>
          <w:b/>
        </w:rPr>
      </w:pPr>
    </w:p>
    <w:p w14:paraId="4FD73D5C" w14:textId="77777777" w:rsidR="001005B0" w:rsidRPr="00B138F3" w:rsidRDefault="001005B0" w:rsidP="00B46D58">
      <w:pPr>
        <w:widowControl w:val="0"/>
        <w:spacing w:after="160"/>
        <w:ind w:left="567" w:right="565"/>
        <w:jc w:val="center"/>
        <w:rPr>
          <w:rFonts w:ascii="GHEA Grapalat" w:hAnsi="GHEA Grapalat"/>
          <w:b/>
        </w:rPr>
      </w:pPr>
    </w:p>
    <w:p w14:paraId="0F59DC13" w14:textId="77777777" w:rsidR="001005B0" w:rsidRPr="00B138F3" w:rsidRDefault="001005B0" w:rsidP="00B46D58">
      <w:pPr>
        <w:widowControl w:val="0"/>
        <w:spacing w:after="160"/>
        <w:ind w:left="567" w:right="565"/>
        <w:jc w:val="center"/>
        <w:rPr>
          <w:rFonts w:ascii="GHEA Grapalat" w:hAnsi="GHEA Grapalat"/>
          <w:b/>
        </w:rPr>
      </w:pPr>
    </w:p>
    <w:p w14:paraId="055C7CBA" w14:textId="77777777" w:rsidR="001005B0" w:rsidRPr="00B138F3" w:rsidRDefault="001005B0" w:rsidP="00B46D58">
      <w:pPr>
        <w:widowControl w:val="0"/>
        <w:spacing w:after="160"/>
        <w:ind w:left="567" w:right="565"/>
        <w:jc w:val="center"/>
        <w:rPr>
          <w:rFonts w:ascii="GHEA Grapalat" w:hAnsi="GHEA Grapalat"/>
          <w:b/>
        </w:rPr>
      </w:pPr>
    </w:p>
    <w:p w14:paraId="4829AB69" w14:textId="77777777" w:rsidR="001005B0" w:rsidRPr="00B138F3" w:rsidRDefault="001005B0" w:rsidP="00B46D58">
      <w:pPr>
        <w:widowControl w:val="0"/>
        <w:spacing w:after="160"/>
        <w:ind w:left="567" w:right="565"/>
        <w:jc w:val="center"/>
        <w:rPr>
          <w:rFonts w:ascii="GHEA Grapalat" w:hAnsi="GHEA Grapalat"/>
          <w:b/>
        </w:rPr>
      </w:pPr>
    </w:p>
    <w:p w14:paraId="01A1ABB2" w14:textId="77777777" w:rsidR="001005B0" w:rsidRPr="00B138F3" w:rsidRDefault="001005B0" w:rsidP="00B46D58">
      <w:pPr>
        <w:widowControl w:val="0"/>
        <w:spacing w:after="160"/>
        <w:ind w:left="567" w:right="565"/>
        <w:jc w:val="center"/>
        <w:rPr>
          <w:rFonts w:ascii="GHEA Grapalat" w:hAnsi="GHEA Grapalat"/>
          <w:b/>
        </w:rPr>
      </w:pPr>
    </w:p>
    <w:p w14:paraId="32448942" w14:textId="77777777" w:rsidR="001005B0" w:rsidRPr="00B138F3" w:rsidRDefault="001005B0" w:rsidP="00B46D58">
      <w:pPr>
        <w:widowControl w:val="0"/>
        <w:spacing w:after="160"/>
        <w:ind w:left="567" w:right="565"/>
        <w:jc w:val="center"/>
        <w:rPr>
          <w:rFonts w:ascii="GHEA Grapalat" w:hAnsi="GHEA Grapalat"/>
          <w:b/>
        </w:rPr>
      </w:pPr>
    </w:p>
    <w:p w14:paraId="0A52684C" w14:textId="77777777" w:rsidR="001005B0" w:rsidRPr="00B138F3" w:rsidRDefault="001005B0" w:rsidP="00B46D58">
      <w:pPr>
        <w:widowControl w:val="0"/>
        <w:spacing w:after="160"/>
        <w:ind w:left="567" w:right="565"/>
        <w:jc w:val="center"/>
        <w:rPr>
          <w:rFonts w:ascii="GHEA Grapalat" w:hAnsi="GHEA Grapalat"/>
          <w:b/>
        </w:rPr>
      </w:pPr>
    </w:p>
    <w:p w14:paraId="1677D6E2" w14:textId="77777777" w:rsidR="001005B0" w:rsidRPr="00B138F3" w:rsidRDefault="001005B0" w:rsidP="00B46D58">
      <w:pPr>
        <w:widowControl w:val="0"/>
        <w:spacing w:after="160"/>
        <w:ind w:left="567" w:right="565"/>
        <w:jc w:val="center"/>
        <w:rPr>
          <w:rFonts w:ascii="GHEA Grapalat" w:hAnsi="GHEA Grapalat"/>
          <w:b/>
        </w:rPr>
      </w:pPr>
    </w:p>
    <w:p w14:paraId="0E7B5ED4" w14:textId="77777777" w:rsidR="001005B0" w:rsidRPr="00B138F3" w:rsidRDefault="001005B0" w:rsidP="00B46D58">
      <w:pPr>
        <w:widowControl w:val="0"/>
        <w:spacing w:after="160"/>
        <w:ind w:left="567" w:right="565"/>
        <w:jc w:val="center"/>
        <w:rPr>
          <w:rFonts w:ascii="GHEA Grapalat" w:hAnsi="GHEA Grapalat"/>
          <w:b/>
        </w:rPr>
      </w:pPr>
    </w:p>
    <w:p w14:paraId="2DF1A81F" w14:textId="77777777" w:rsidR="001005B0" w:rsidRPr="00B138F3" w:rsidRDefault="001005B0" w:rsidP="00B46D58">
      <w:pPr>
        <w:widowControl w:val="0"/>
        <w:spacing w:after="160"/>
        <w:ind w:left="567" w:right="565"/>
        <w:jc w:val="center"/>
        <w:rPr>
          <w:rFonts w:ascii="GHEA Grapalat" w:hAnsi="GHEA Grapalat"/>
          <w:b/>
        </w:rPr>
      </w:pPr>
    </w:p>
    <w:p w14:paraId="2ACB78D4" w14:textId="77777777" w:rsidR="001005B0" w:rsidRPr="00B138F3" w:rsidRDefault="001005B0" w:rsidP="00B46D58">
      <w:pPr>
        <w:widowControl w:val="0"/>
        <w:spacing w:after="160"/>
        <w:ind w:left="567" w:right="565"/>
        <w:jc w:val="center"/>
        <w:rPr>
          <w:rFonts w:ascii="GHEA Grapalat" w:hAnsi="GHEA Grapalat"/>
          <w:b/>
        </w:rPr>
      </w:pPr>
    </w:p>
    <w:p w14:paraId="5AE72AC1" w14:textId="77777777" w:rsidR="001005B0" w:rsidRPr="00B138F3" w:rsidRDefault="001005B0" w:rsidP="00B46D58">
      <w:pPr>
        <w:widowControl w:val="0"/>
        <w:spacing w:after="160"/>
        <w:ind w:left="567" w:right="565"/>
        <w:jc w:val="center"/>
        <w:rPr>
          <w:rFonts w:ascii="GHEA Grapalat" w:hAnsi="GHEA Grapalat"/>
          <w:b/>
        </w:rPr>
      </w:pPr>
    </w:p>
    <w:p w14:paraId="7160061D" w14:textId="77777777" w:rsidR="001005B0" w:rsidRPr="00B138F3" w:rsidRDefault="001005B0" w:rsidP="00B46D58">
      <w:pPr>
        <w:widowControl w:val="0"/>
        <w:spacing w:after="160"/>
        <w:ind w:left="567" w:right="565"/>
        <w:jc w:val="center"/>
        <w:rPr>
          <w:rFonts w:ascii="GHEA Grapalat" w:hAnsi="GHEA Grapalat"/>
          <w:b/>
        </w:rPr>
      </w:pPr>
    </w:p>
    <w:p w14:paraId="0BD78086" w14:textId="77777777" w:rsidR="001005B0" w:rsidRPr="00B138F3" w:rsidRDefault="001005B0" w:rsidP="00B46D58">
      <w:pPr>
        <w:widowControl w:val="0"/>
        <w:spacing w:after="160"/>
        <w:ind w:left="567" w:right="565"/>
        <w:jc w:val="center"/>
        <w:rPr>
          <w:rFonts w:ascii="GHEA Grapalat" w:hAnsi="GHEA Grapalat"/>
          <w:b/>
        </w:rPr>
      </w:pPr>
    </w:p>
    <w:p w14:paraId="656A3D10" w14:textId="77777777" w:rsidR="001005B0" w:rsidRPr="00B138F3" w:rsidRDefault="001005B0" w:rsidP="00B46D58">
      <w:pPr>
        <w:widowControl w:val="0"/>
        <w:spacing w:after="160"/>
        <w:ind w:left="567" w:right="565"/>
        <w:jc w:val="center"/>
        <w:rPr>
          <w:rFonts w:ascii="GHEA Grapalat" w:hAnsi="GHEA Grapalat"/>
          <w:b/>
        </w:rPr>
      </w:pPr>
    </w:p>
    <w:p w14:paraId="37B58B58" w14:textId="77777777" w:rsidR="001005B0" w:rsidRPr="00B138F3" w:rsidRDefault="001005B0" w:rsidP="00B46D58">
      <w:pPr>
        <w:widowControl w:val="0"/>
        <w:spacing w:after="160"/>
        <w:ind w:left="567" w:right="565"/>
        <w:jc w:val="center"/>
        <w:rPr>
          <w:rFonts w:ascii="GHEA Grapalat" w:hAnsi="GHEA Grapalat"/>
          <w:b/>
        </w:rPr>
      </w:pPr>
    </w:p>
    <w:p w14:paraId="4AAF8476"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4A79865F" w14:textId="54E2B14F"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775EF5">
        <w:rPr>
          <w:rFonts w:ascii="GHEA Grapalat" w:hAnsi="GHEA Grapalat"/>
          <w:b/>
          <w:sz w:val="24"/>
          <w:szCs w:val="24"/>
        </w:rPr>
        <w:t>ՍՀԱՊԱԹ-ԳՀԱՊՁԲ-2026/07</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1"/>
        <w:t>*</w:t>
      </w:r>
    </w:p>
    <w:p w14:paraId="3324CCBE" w14:textId="77777777" w:rsidR="001005B0" w:rsidRPr="00B138F3" w:rsidRDefault="001005B0" w:rsidP="00B46D58">
      <w:pPr>
        <w:widowControl w:val="0"/>
        <w:spacing w:after="160"/>
        <w:ind w:left="567" w:right="565"/>
        <w:jc w:val="center"/>
        <w:rPr>
          <w:rFonts w:ascii="GHEA Grapalat" w:hAnsi="GHEA Grapalat"/>
          <w:b/>
        </w:rPr>
      </w:pPr>
    </w:p>
    <w:p w14:paraId="25CF73E2"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29D7D4B"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0EDC7812" w14:textId="77777777" w:rsidR="001005B0" w:rsidRPr="00B138F3" w:rsidRDefault="001005B0" w:rsidP="00B46D58">
      <w:pPr>
        <w:widowControl w:val="0"/>
        <w:spacing w:after="160"/>
        <w:ind w:left="567" w:right="565"/>
        <w:jc w:val="center"/>
        <w:rPr>
          <w:rFonts w:ascii="GHEA Grapalat" w:hAnsi="GHEA Grapalat"/>
          <w:b/>
        </w:rPr>
      </w:pPr>
    </w:p>
    <w:p w14:paraId="3AF70B81"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328119D9"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1DC9665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5267B62D"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6FC4BA6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692F19DD"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F00329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55A195A2"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2F64C55"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2DDB229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ACB8A52"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D8648D9"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23A59D9A"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39BDEA9"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2DB9B85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8E184E5"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EB4343D"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244C2F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F8E137"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70E4C023"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12ABF1A8"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69628615"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03BEBB7C"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472B2E15"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5E93B1A5"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6312F4DC"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94887A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E898C9B"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E3D5DA"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88FC0DF"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4DE6F91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0EEA52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E435D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95B740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47EE5B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340828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DBC94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6C5CC5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D3DD34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DEBC7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46F1A05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EA1D5E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19872C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079524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55666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1C46284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A8401B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543704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73610C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02D9D39"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0F556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F0E8CD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3E3B6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A7A68DD"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0515BCD5"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DF9E2FD" w14:textId="77777777" w:rsidR="001005B0" w:rsidRPr="00B138F3" w:rsidRDefault="001005B0" w:rsidP="005B3A59">
      <w:pPr>
        <w:widowControl w:val="0"/>
        <w:spacing w:after="160"/>
        <w:ind w:left="567" w:right="565"/>
        <w:jc w:val="both"/>
        <w:rPr>
          <w:rFonts w:ascii="GHEA Grapalat" w:hAnsi="GHEA Grapalat"/>
        </w:rPr>
      </w:pPr>
    </w:p>
    <w:p w14:paraId="6685D2CF" w14:textId="77777777" w:rsidR="001005B0" w:rsidRPr="00B138F3" w:rsidRDefault="001005B0" w:rsidP="00B46D58">
      <w:pPr>
        <w:widowControl w:val="0"/>
        <w:spacing w:after="160"/>
        <w:ind w:left="567" w:right="565"/>
        <w:jc w:val="center"/>
        <w:rPr>
          <w:rFonts w:ascii="GHEA Grapalat" w:hAnsi="GHEA Grapalat"/>
          <w:b/>
        </w:rPr>
      </w:pPr>
    </w:p>
    <w:p w14:paraId="36F5334E" w14:textId="77777777" w:rsidR="001005B0" w:rsidRPr="00B138F3" w:rsidRDefault="001005B0" w:rsidP="00B46D58">
      <w:pPr>
        <w:widowControl w:val="0"/>
        <w:spacing w:after="160"/>
        <w:ind w:left="567" w:right="565"/>
        <w:jc w:val="center"/>
        <w:rPr>
          <w:rFonts w:ascii="GHEA Grapalat" w:hAnsi="GHEA Grapalat"/>
          <w:b/>
        </w:rPr>
      </w:pPr>
    </w:p>
    <w:p w14:paraId="77BE0495" w14:textId="77777777" w:rsidR="001005B0" w:rsidRPr="00B138F3" w:rsidRDefault="001005B0" w:rsidP="00B46D58">
      <w:pPr>
        <w:widowControl w:val="0"/>
        <w:spacing w:after="160"/>
        <w:ind w:left="567" w:right="565"/>
        <w:jc w:val="center"/>
        <w:rPr>
          <w:rFonts w:ascii="GHEA Grapalat" w:hAnsi="GHEA Grapalat"/>
          <w:b/>
        </w:rPr>
      </w:pPr>
    </w:p>
    <w:p w14:paraId="4FC2D2BF" w14:textId="77777777" w:rsidR="001005B0" w:rsidRPr="00B138F3" w:rsidRDefault="001005B0" w:rsidP="00B46D58">
      <w:pPr>
        <w:widowControl w:val="0"/>
        <w:spacing w:after="160"/>
        <w:ind w:left="567" w:right="565"/>
        <w:jc w:val="center"/>
        <w:rPr>
          <w:rFonts w:ascii="GHEA Grapalat" w:hAnsi="GHEA Grapalat"/>
          <w:b/>
        </w:rPr>
      </w:pPr>
    </w:p>
    <w:p w14:paraId="001BC4BB" w14:textId="77777777" w:rsidR="00FC10BB" w:rsidRDefault="00FC10BB">
      <w:pPr>
        <w:rPr>
          <w:rFonts w:ascii="GHEA Grapalat" w:hAnsi="GHEA Grapalat"/>
          <w:i/>
        </w:rPr>
      </w:pPr>
      <w:r>
        <w:rPr>
          <w:rFonts w:ascii="GHEA Grapalat" w:hAnsi="GHEA Grapalat"/>
          <w:i/>
        </w:rPr>
        <w:br w:type="page"/>
      </w:r>
    </w:p>
    <w:p w14:paraId="4456D72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5288ED3A" w14:textId="30BDB378"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775EF5">
        <w:rPr>
          <w:rFonts w:ascii="GHEA Grapalat" w:hAnsi="GHEA Grapalat"/>
          <w:i/>
        </w:rPr>
        <w:t>ՍՀԱՊԱԹ-ԳՀԱՊՁԲ-2026/07</w:t>
      </w:r>
      <w:r w:rsidRPr="00B138F3">
        <w:rPr>
          <w:rStyle w:val="FootnoteReference"/>
          <w:rFonts w:ascii="GHEA Grapalat" w:hAnsi="GHEA Grapalat"/>
          <w:i/>
        </w:rPr>
        <w:footnoteReference w:customMarkFollows="1" w:id="22"/>
        <w:t>*</w:t>
      </w:r>
    </w:p>
    <w:p w14:paraId="6A01AE2C" w14:textId="77777777" w:rsidR="00AF4211" w:rsidRPr="00B138F3" w:rsidRDefault="00AF4211" w:rsidP="000A214C">
      <w:pPr>
        <w:widowControl w:val="0"/>
        <w:spacing w:after="160"/>
        <w:jc w:val="center"/>
        <w:rPr>
          <w:rFonts w:ascii="GHEA Grapalat" w:hAnsi="GHEA Grapalat"/>
          <w:b/>
        </w:rPr>
      </w:pPr>
    </w:p>
    <w:p w14:paraId="5D83C19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2A6EED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5579DE6" w14:textId="77777777" w:rsidTr="00DE2AE3">
        <w:tc>
          <w:tcPr>
            <w:tcW w:w="4786" w:type="dxa"/>
          </w:tcPr>
          <w:p w14:paraId="792562ED"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A51207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3"/>
              <w:t>**</w:t>
            </w:r>
          </w:p>
        </w:tc>
      </w:tr>
    </w:tbl>
    <w:p w14:paraId="0D512F2A" w14:textId="77777777" w:rsidR="000A214C" w:rsidRPr="00B138F3" w:rsidRDefault="000A214C" w:rsidP="000A214C">
      <w:pPr>
        <w:widowControl w:val="0"/>
        <w:spacing w:after="160"/>
        <w:rPr>
          <w:rFonts w:ascii="GHEA Grapalat" w:hAnsi="GHEA Grapalat" w:cs="GHEA Grapalat"/>
          <w:b/>
        </w:rPr>
      </w:pPr>
    </w:p>
    <w:p w14:paraId="7E8B10FB"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8176C4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5A1229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1B8523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73803A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AF092B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A39D5D8"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7CD8501"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274406B"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0D8268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F4B0B32" w14:textId="77777777" w:rsidR="000A214C" w:rsidRPr="00B138F3" w:rsidRDefault="000A214C" w:rsidP="000A214C">
      <w:pPr>
        <w:rPr>
          <w:rFonts w:ascii="GHEA Grapalat" w:hAnsi="GHEA Grapalat"/>
        </w:rPr>
      </w:pPr>
      <w:r w:rsidRPr="00B138F3">
        <w:rPr>
          <w:rFonts w:ascii="GHEA Grapalat" w:hAnsi="GHEA Grapalat"/>
        </w:rPr>
        <w:br w:type="page"/>
      </w:r>
    </w:p>
    <w:p w14:paraId="1CF9443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BA1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7A8AC71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0513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D293F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38383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7505A7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AB63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A27DC2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6362FB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7D268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0D9BC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B1E3C0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1F16907"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55709E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72302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5319101"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994C07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AA8345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1EC3C9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EDDC1B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5DD7F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733A91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3EB1A0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5207E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F0644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720D4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8730BB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0965A6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3170E3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8923EE"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6343F89"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A9AE4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6334C"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1D0F3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20AB0"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B49FA3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2129B7"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B112BF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1EF2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B4F09D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FCF4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F67157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9686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F2414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EDB6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49176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39056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71744" w:rsidRPr="00B138F3" w14:paraId="40407DF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E8851" w14:textId="2F6F747D" w:rsidR="00371744" w:rsidRPr="00936899" w:rsidRDefault="00371744" w:rsidP="0037174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936899">
              <w:rPr>
                <w:rFonts w:ascii="GHEA Grapalat" w:hAnsi="GHEA Grapalat"/>
              </w:rPr>
              <w:t xml:space="preserve"> </w:t>
            </w:r>
            <w:r w:rsidRPr="002B216A">
              <w:rPr>
                <w:rFonts w:ascii="GHEA Grapalat" w:hAnsi="GHEA Grapalat"/>
              </w:rPr>
              <w:t xml:space="preserve">"Памятник героям </w:t>
            </w:r>
            <w:proofErr w:type="spellStart"/>
            <w:r w:rsidRPr="002B216A">
              <w:rPr>
                <w:rFonts w:ascii="GHEA Grapalat" w:hAnsi="GHEA Grapalat"/>
              </w:rPr>
              <w:t>Сардарапата</w:t>
            </w:r>
            <w:proofErr w:type="spellEnd"/>
            <w:r w:rsidRPr="002B216A">
              <w:rPr>
                <w:rFonts w:ascii="GHEA Grapalat" w:hAnsi="GHEA Grapalat"/>
              </w:rPr>
              <w:t>, Национальный музей армянской этнографии и истории освободительной борьбы"</w:t>
            </w:r>
            <w:r w:rsidRPr="00371744">
              <w:rPr>
                <w:rFonts w:ascii="GHEA Grapalat" w:hAnsi="GHEA Grapalat"/>
              </w:rPr>
              <w:t xml:space="preserve">  ГНКО</w:t>
            </w:r>
          </w:p>
        </w:tc>
      </w:tr>
      <w:tr w:rsidR="00371744" w:rsidRPr="00B138F3" w14:paraId="5BAAA3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E48C7" w14:textId="39691733" w:rsidR="00371744" w:rsidRPr="00B138F3" w:rsidRDefault="00371744" w:rsidP="0037174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371744" w:rsidRPr="00B138F3" w14:paraId="36C7473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22BB" w14:textId="4B4F2465" w:rsidR="00371744" w:rsidRPr="0019051C" w:rsidRDefault="00371744" w:rsidP="00371744">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Pr="00C061CB">
              <w:rPr>
                <w:rFonts w:ascii="GHEA Grapalat" w:hAnsi="GHEA Grapalat"/>
              </w:rPr>
              <w:t xml:space="preserve"> </w:t>
            </w:r>
            <w:r w:rsidRPr="00371744">
              <w:rPr>
                <w:rFonts w:ascii="GHEA Grapalat" w:hAnsi="GHEA Grapalat"/>
              </w:rPr>
              <w:t>04401986</w:t>
            </w:r>
          </w:p>
        </w:tc>
      </w:tr>
      <w:tr w:rsidR="00371744" w:rsidRPr="00B138F3" w14:paraId="01DE21C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2BB75" w14:textId="059C0C65" w:rsidR="00371744" w:rsidRPr="00B138F3" w:rsidRDefault="00371744" w:rsidP="0037174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371744" w:rsidRPr="00B138F3" w14:paraId="4F6FBA6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220C3" w14:textId="24BD3FA9" w:rsidR="00371744" w:rsidRPr="0019051C" w:rsidRDefault="00371744" w:rsidP="00371744">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Pr="00C061CB">
              <w:rPr>
                <w:rFonts w:ascii="GHEA Grapalat" w:hAnsi="GHEA Grapalat"/>
              </w:rPr>
              <w:t xml:space="preserve"> </w:t>
            </w:r>
            <w:r w:rsidRPr="00371744">
              <w:rPr>
                <w:rFonts w:ascii="GHEA Grapalat" w:hAnsi="GHEA Grapalat"/>
              </w:rPr>
              <w:t>900338000558</w:t>
            </w:r>
          </w:p>
        </w:tc>
      </w:tr>
      <w:tr w:rsidR="00B138F3" w:rsidRPr="00B138F3" w14:paraId="430B608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4EB89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764060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2EA5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34A67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759B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3B7C8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E8A2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3B103C1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90D38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320A63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DE17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70410A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9681F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2F7EE5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1FEEA0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B64B37B" w14:textId="77777777" w:rsidR="00BE2572" w:rsidRPr="00B138F3" w:rsidRDefault="00BE2572" w:rsidP="00DE2AE3">
            <w:pPr>
              <w:widowControl w:val="0"/>
              <w:spacing w:after="160"/>
              <w:rPr>
                <w:rFonts w:ascii="GHEA Grapalat" w:hAnsi="GHEA Grapalat" w:cs="Sylfaen"/>
              </w:rPr>
            </w:pPr>
          </w:p>
          <w:p w14:paraId="61466493"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48D5502" w14:textId="77777777" w:rsidR="00BE2572" w:rsidRPr="00B138F3" w:rsidRDefault="00BE2572" w:rsidP="00DE2AE3">
            <w:pPr>
              <w:widowControl w:val="0"/>
              <w:spacing w:after="160"/>
              <w:rPr>
                <w:rFonts w:ascii="GHEA Grapalat" w:hAnsi="GHEA Grapalat" w:cs="Sylfaen"/>
              </w:rPr>
            </w:pPr>
          </w:p>
          <w:p w14:paraId="1D0326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CE38232" w14:textId="77777777" w:rsidR="00BE2572" w:rsidRPr="00B138F3" w:rsidRDefault="00BE2572" w:rsidP="00DE2AE3">
            <w:pPr>
              <w:widowControl w:val="0"/>
              <w:spacing w:after="160"/>
              <w:rPr>
                <w:rFonts w:ascii="GHEA Grapalat" w:hAnsi="GHEA Grapalat" w:cs="Sylfaen"/>
              </w:rPr>
            </w:pPr>
          </w:p>
          <w:p w14:paraId="5F068BC8"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92D6CC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EB297BB"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473DCCB" w14:textId="77777777" w:rsidR="00BE2572" w:rsidRPr="00B138F3" w:rsidRDefault="00BE2572" w:rsidP="00DE2AE3">
            <w:pPr>
              <w:widowControl w:val="0"/>
              <w:spacing w:after="160"/>
              <w:rPr>
                <w:rFonts w:ascii="GHEA Grapalat" w:hAnsi="GHEA Grapalat" w:cs="Sylfaen"/>
              </w:rPr>
            </w:pPr>
          </w:p>
          <w:p w14:paraId="0BEA14F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E330A91" w14:textId="77777777" w:rsidR="00BE2572" w:rsidRPr="00B138F3" w:rsidRDefault="00BE2572" w:rsidP="00DE2AE3">
            <w:pPr>
              <w:widowControl w:val="0"/>
              <w:spacing w:after="160"/>
              <w:jc w:val="right"/>
              <w:rPr>
                <w:rFonts w:ascii="GHEA Grapalat" w:hAnsi="GHEA Grapalat" w:cs="Tahoma"/>
              </w:rPr>
            </w:pPr>
          </w:p>
          <w:p w14:paraId="7729376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3FB614" w14:textId="77777777" w:rsidR="00BE2572" w:rsidRPr="00B138F3" w:rsidRDefault="00BE2572" w:rsidP="00DE2AE3">
            <w:pPr>
              <w:widowControl w:val="0"/>
              <w:spacing w:after="160"/>
              <w:rPr>
                <w:rFonts w:ascii="GHEA Grapalat" w:hAnsi="GHEA Grapalat" w:cs="Sylfaen"/>
              </w:rPr>
            </w:pPr>
          </w:p>
          <w:p w14:paraId="3E38C55A"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D40038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C7FEFA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31A98C9" w14:textId="77777777" w:rsidR="00BE2572" w:rsidRPr="00B138F3" w:rsidRDefault="00BE2572" w:rsidP="00DE2AE3">
            <w:pPr>
              <w:widowControl w:val="0"/>
              <w:spacing w:after="160"/>
              <w:rPr>
                <w:rFonts w:ascii="GHEA Grapalat" w:hAnsi="GHEA Grapalat"/>
              </w:rPr>
            </w:pPr>
          </w:p>
          <w:p w14:paraId="5E644829"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8313186"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245B959" w14:textId="77777777" w:rsidR="00BE2572" w:rsidRPr="00B138F3" w:rsidRDefault="00BE2572" w:rsidP="00DE2AE3">
            <w:pPr>
              <w:widowControl w:val="0"/>
              <w:spacing w:after="160"/>
              <w:rPr>
                <w:rFonts w:ascii="GHEA Grapalat" w:hAnsi="GHEA Grapalat" w:cs="Tahoma"/>
              </w:rPr>
            </w:pPr>
          </w:p>
          <w:p w14:paraId="67E452BD"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D46FA7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703B751" w14:textId="77777777" w:rsidR="00BE2572" w:rsidRPr="00B138F3" w:rsidRDefault="00BE2572" w:rsidP="00DE2AE3">
            <w:pPr>
              <w:widowControl w:val="0"/>
              <w:spacing w:after="160"/>
              <w:rPr>
                <w:rFonts w:ascii="GHEA Grapalat" w:hAnsi="GHEA Grapalat" w:cs="Tahoma"/>
              </w:rPr>
            </w:pPr>
          </w:p>
          <w:p w14:paraId="149C839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370A6D9"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3BDA3C2" w14:textId="77777777" w:rsidR="00BE2572" w:rsidRPr="00B138F3" w:rsidRDefault="00BE2572" w:rsidP="00DE2AE3">
            <w:pPr>
              <w:widowControl w:val="0"/>
              <w:spacing w:after="160"/>
              <w:rPr>
                <w:rFonts w:ascii="GHEA Grapalat" w:hAnsi="GHEA Grapalat" w:cs="Arial"/>
              </w:rPr>
            </w:pPr>
          </w:p>
        </w:tc>
      </w:tr>
      <w:tr w:rsidR="00B138F3" w:rsidRPr="00B138F3" w14:paraId="7AA2AAA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BD4E2EE"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112B2D5" w14:textId="77777777" w:rsidR="00BE2572" w:rsidRPr="00B138F3" w:rsidRDefault="00BE2572" w:rsidP="00DE2AE3">
            <w:pPr>
              <w:widowControl w:val="0"/>
              <w:spacing w:after="160"/>
              <w:rPr>
                <w:rFonts w:ascii="GHEA Grapalat" w:hAnsi="GHEA Grapalat" w:cs="Sylfaen"/>
              </w:rPr>
            </w:pPr>
          </w:p>
          <w:p w14:paraId="15635E3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0220660"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45B52A9" w14:textId="77777777" w:rsidR="00BE2572" w:rsidRPr="00B138F3" w:rsidRDefault="00BE2572" w:rsidP="00DE2AE3">
            <w:pPr>
              <w:widowControl w:val="0"/>
              <w:spacing w:after="160"/>
              <w:rPr>
                <w:rFonts w:ascii="GHEA Grapalat" w:hAnsi="GHEA Grapalat"/>
              </w:rPr>
            </w:pPr>
          </w:p>
          <w:p w14:paraId="4E7F09A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D79B816" w14:textId="77777777" w:rsidR="00BE2572" w:rsidRPr="00B138F3" w:rsidRDefault="00BE2572" w:rsidP="00BE2572">
      <w:pPr>
        <w:widowControl w:val="0"/>
        <w:spacing w:after="160"/>
        <w:jc w:val="center"/>
        <w:rPr>
          <w:rFonts w:ascii="GHEA Grapalat" w:hAnsi="GHEA Grapalat" w:cs="Sylfaen"/>
        </w:rPr>
      </w:pPr>
    </w:p>
    <w:p w14:paraId="519801BA"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F871F53"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DC99C6E"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7C2BD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2E3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A56FBC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605F6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DC7EA1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96BDAE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B8CCD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19846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9D1AAA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B8D466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5D1AC1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96BD00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9239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4D72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DDF73B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06818B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489E6E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F59E0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8B1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6CB8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3F526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E146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56AD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EF324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7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D2D368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9250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569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58BA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39AD0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980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D4828A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44B64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6A00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A1220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A290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FF481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354E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900E24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F695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C07E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B41F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3214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3292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833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4F01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F715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889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8D48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BFF3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015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745A5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5F288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43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7D94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9C208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6A4D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1F5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E6CA7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96980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605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F394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A66B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B98E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2FE5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E9300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7D2F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6C2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ED53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9BB6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49E9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68D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9943B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6BE20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035D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3252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0958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7BD2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1B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F20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EF8FA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40F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EE0E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A26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0FDB8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F2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3AE9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B858B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3794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39BA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9A95A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5AE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A78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4385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86FA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35B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8D9A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3D1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3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3648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17FB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420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ABBC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C63A8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1A12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4CA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1AD6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49F66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055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5D24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73F3D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99575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2CD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4DA12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D05E8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F5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5CFE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9CCD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FE04B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BD75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05A18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B669A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323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C72B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5F1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C7C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1D846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110B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390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75192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4905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46C9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FAC8A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3976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470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B0FC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1E495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E9F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CA3EF"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FD9B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F4F46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0BD4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77ADEC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FC268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03533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0E5FE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CE7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7CB19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8B69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3AB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BE2B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92AA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1A062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A82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158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B96BF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135C8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C47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FF3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CA1B3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27773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29CCB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ED7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1BED1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0882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E4C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C6DC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F0F5B7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3584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F2B13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58B17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5CB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EBA93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6BE30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7B8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B26C6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9985F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5E56F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20EA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DC8C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A4F22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94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749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9CF9B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C82ED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230F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6DD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CBCF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E2C2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BB7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EF31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4EF59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56CAE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6D4D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850D8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09BD4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87A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ED6F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DC81C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B10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D15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F0E39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B42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A46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C356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3DBC8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B171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020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E6539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C4CFE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C79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191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14EEB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CAC2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AE5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1610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7507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22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553E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4F35A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1C107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A3F3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FBACE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C8E47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918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E366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ECBAA4" w14:textId="77777777" w:rsidR="00BE2572" w:rsidRPr="00B138F3" w:rsidRDefault="00BE2572" w:rsidP="00DE2AE3">
            <w:pPr>
              <w:widowControl w:val="0"/>
              <w:spacing w:after="120"/>
              <w:jc w:val="center"/>
              <w:rPr>
                <w:rFonts w:ascii="GHEA Grapalat" w:hAnsi="GHEA Grapalat"/>
                <w:sz w:val="18"/>
                <w:szCs w:val="18"/>
              </w:rPr>
            </w:pPr>
          </w:p>
        </w:tc>
      </w:tr>
    </w:tbl>
    <w:p w14:paraId="55470FB4" w14:textId="77777777" w:rsidR="00BE2572" w:rsidRPr="00B138F3" w:rsidRDefault="00BE2572" w:rsidP="00BE2572">
      <w:pPr>
        <w:widowControl w:val="0"/>
        <w:spacing w:after="160"/>
        <w:ind w:left="567" w:right="565"/>
        <w:jc w:val="center"/>
        <w:rPr>
          <w:rFonts w:ascii="GHEA Grapalat" w:hAnsi="GHEA Grapalat"/>
          <w:b/>
        </w:rPr>
      </w:pPr>
    </w:p>
    <w:p w14:paraId="22325930" w14:textId="77777777" w:rsidR="00BE2572" w:rsidRPr="00B138F3" w:rsidRDefault="00BE2572" w:rsidP="00BE2572">
      <w:pPr>
        <w:widowControl w:val="0"/>
        <w:spacing w:after="160"/>
        <w:ind w:left="567" w:right="565"/>
        <w:jc w:val="center"/>
        <w:rPr>
          <w:rFonts w:ascii="GHEA Grapalat" w:hAnsi="GHEA Grapalat"/>
          <w:b/>
        </w:rPr>
      </w:pPr>
    </w:p>
    <w:p w14:paraId="00945664" w14:textId="77777777" w:rsidR="00BE2572" w:rsidRPr="00B138F3" w:rsidRDefault="00BE2572" w:rsidP="00BE2572">
      <w:pPr>
        <w:widowControl w:val="0"/>
        <w:spacing w:after="160"/>
        <w:ind w:left="567" w:right="565"/>
        <w:jc w:val="center"/>
        <w:rPr>
          <w:rFonts w:ascii="GHEA Grapalat" w:hAnsi="GHEA Grapalat"/>
          <w:b/>
        </w:rPr>
      </w:pPr>
    </w:p>
    <w:p w14:paraId="55C2E689" w14:textId="77777777" w:rsidR="00BE2572" w:rsidRPr="00B138F3" w:rsidRDefault="00BE2572" w:rsidP="00BE2572">
      <w:pPr>
        <w:widowControl w:val="0"/>
        <w:spacing w:after="160"/>
        <w:ind w:left="567" w:right="565"/>
        <w:jc w:val="center"/>
        <w:rPr>
          <w:rFonts w:ascii="GHEA Grapalat" w:hAnsi="GHEA Grapalat"/>
          <w:b/>
        </w:rPr>
      </w:pPr>
    </w:p>
    <w:p w14:paraId="3112F60E" w14:textId="77777777" w:rsidR="00BE2572" w:rsidRPr="00B138F3" w:rsidRDefault="00BE2572" w:rsidP="00BE2572">
      <w:pPr>
        <w:widowControl w:val="0"/>
        <w:spacing w:after="160"/>
        <w:ind w:left="567" w:right="565"/>
        <w:jc w:val="center"/>
        <w:rPr>
          <w:rFonts w:ascii="GHEA Grapalat" w:hAnsi="GHEA Grapalat"/>
          <w:b/>
        </w:rPr>
      </w:pPr>
    </w:p>
    <w:p w14:paraId="3F7645B0" w14:textId="77777777" w:rsidR="00BE2572" w:rsidRPr="00B138F3" w:rsidRDefault="00BE2572" w:rsidP="00BE2572">
      <w:pPr>
        <w:widowControl w:val="0"/>
        <w:spacing w:after="160"/>
        <w:ind w:left="567" w:right="565"/>
        <w:jc w:val="center"/>
        <w:rPr>
          <w:rFonts w:ascii="GHEA Grapalat" w:hAnsi="GHEA Grapalat"/>
          <w:b/>
        </w:rPr>
      </w:pPr>
    </w:p>
    <w:p w14:paraId="375C392B" w14:textId="77777777" w:rsidR="00BE2572" w:rsidRPr="00B138F3" w:rsidRDefault="00BE2572" w:rsidP="00BE2572">
      <w:pPr>
        <w:widowControl w:val="0"/>
        <w:spacing w:after="160"/>
        <w:ind w:left="567" w:right="565"/>
        <w:jc w:val="center"/>
        <w:rPr>
          <w:rFonts w:ascii="GHEA Grapalat" w:hAnsi="GHEA Grapalat"/>
          <w:b/>
        </w:rPr>
      </w:pPr>
    </w:p>
    <w:p w14:paraId="680A045B" w14:textId="77777777" w:rsidR="00BE2572" w:rsidRPr="00B138F3" w:rsidRDefault="00BE2572" w:rsidP="00BE2572">
      <w:pPr>
        <w:widowControl w:val="0"/>
        <w:spacing w:after="160"/>
        <w:ind w:left="567" w:right="565"/>
        <w:jc w:val="center"/>
        <w:rPr>
          <w:rFonts w:ascii="GHEA Grapalat" w:hAnsi="GHEA Grapalat"/>
          <w:b/>
        </w:rPr>
      </w:pPr>
    </w:p>
    <w:p w14:paraId="6355F9D0" w14:textId="77777777" w:rsidR="00BE2572" w:rsidRPr="00B138F3" w:rsidRDefault="00BE2572" w:rsidP="00BE2572">
      <w:pPr>
        <w:widowControl w:val="0"/>
        <w:spacing w:after="160"/>
        <w:ind w:left="567" w:right="565"/>
        <w:jc w:val="center"/>
        <w:rPr>
          <w:rFonts w:ascii="GHEA Grapalat" w:hAnsi="GHEA Grapalat"/>
          <w:b/>
        </w:rPr>
      </w:pPr>
    </w:p>
    <w:p w14:paraId="745D89D5" w14:textId="77777777" w:rsidR="00BE2572" w:rsidRPr="00B138F3" w:rsidRDefault="00BE2572" w:rsidP="00BE2572">
      <w:pPr>
        <w:widowControl w:val="0"/>
        <w:spacing w:after="160"/>
        <w:ind w:left="567" w:right="565"/>
        <w:jc w:val="center"/>
        <w:rPr>
          <w:rFonts w:ascii="GHEA Grapalat" w:hAnsi="GHEA Grapalat"/>
          <w:b/>
        </w:rPr>
      </w:pPr>
    </w:p>
    <w:p w14:paraId="437DB873"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919E839"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t>Приложение № 5</w:t>
      </w:r>
      <w:r>
        <w:rPr>
          <w:rFonts w:ascii="GHEA Grapalat" w:hAnsi="GHEA Grapalat"/>
          <w:b/>
        </w:rPr>
        <w:t>.2</w:t>
      </w:r>
    </w:p>
    <w:p w14:paraId="01EEA163" w14:textId="63CBB0C0"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w:t>
      </w:r>
      <w:r w:rsidR="00775EF5">
        <w:rPr>
          <w:rFonts w:ascii="GHEA Grapalat" w:hAnsi="GHEA Grapalat"/>
          <w:b/>
          <w:sz w:val="24"/>
          <w:szCs w:val="24"/>
        </w:rPr>
        <w:t>ՍՀԱՊԱԹ-ԳՀԱՊՁԲ-2026/07</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4"/>
        <w:t>*</w:t>
      </w:r>
    </w:p>
    <w:p w14:paraId="3AB1FBCD" w14:textId="77777777" w:rsidR="00A943A0" w:rsidRPr="00B138F3" w:rsidRDefault="00A943A0" w:rsidP="00A943A0">
      <w:pPr>
        <w:widowControl w:val="0"/>
        <w:spacing w:after="160"/>
        <w:ind w:left="567" w:right="565"/>
        <w:jc w:val="center"/>
        <w:rPr>
          <w:rFonts w:ascii="GHEA Grapalat" w:hAnsi="GHEA Grapalat"/>
          <w:b/>
        </w:rPr>
      </w:pPr>
    </w:p>
    <w:p w14:paraId="5915C117" w14:textId="77777777"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29D6320"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5AF09F4F" w14:textId="77777777" w:rsidR="00A943A0" w:rsidRPr="00B138F3" w:rsidRDefault="00A943A0" w:rsidP="00A943A0">
      <w:pPr>
        <w:widowControl w:val="0"/>
        <w:spacing w:after="160"/>
        <w:ind w:left="567" w:right="565"/>
        <w:jc w:val="center"/>
        <w:rPr>
          <w:rFonts w:ascii="GHEA Grapalat" w:hAnsi="GHEA Grapalat"/>
          <w:b/>
        </w:rPr>
      </w:pPr>
    </w:p>
    <w:p w14:paraId="5C1C8DFD" w14:textId="77777777"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4E7FF927" w14:textId="77777777"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1E8629A2"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14:paraId="1BF7E4E0"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14:paraId="1014219F" w14:textId="77777777"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14:paraId="6F5A85BC" w14:textId="77777777"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7EC9673E" w14:textId="77777777"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14:paraId="0F8AAFBC"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6847CA9"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33AF5688"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14:paraId="689771E6"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14F9843C" w14:textId="77777777"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352B90E"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921DF5"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1B9431F9"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F4DDB80"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8EA8044"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7475E1D"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14:paraId="77F234DB"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21E2A9D9"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sz w:val="18"/>
          <w:szCs w:val="18"/>
        </w:rPr>
        <w:t xml:space="preserve">номер заключаемого </w:t>
      </w:r>
      <w:proofErr w:type="spellStart"/>
      <w:r w:rsidRPr="00910F01">
        <w:rPr>
          <w:rFonts w:ascii="GHEA Grapalat" w:eastAsiaTheme="minorHAnsi" w:hAnsi="GHEA Grapalat" w:cstheme="minorBidi"/>
          <w:sz w:val="18"/>
          <w:szCs w:val="18"/>
        </w:rPr>
        <w:t>договара</w:t>
      </w:r>
      <w:proofErr w:type="spellEnd"/>
    </w:p>
    <w:p w14:paraId="0F9AC014"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14:paraId="3EC7755D"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и  действует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в</w:t>
      </w:r>
      <w:r w:rsidRPr="00910F01">
        <w:rPr>
          <w:rFonts w:ascii="GHEA Grapalat" w:hAnsi="GHEA Grapalat"/>
        </w:rPr>
        <w:t>ключительно</w:t>
      </w:r>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девяностого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рабочего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дня</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следующего за днем </w:t>
      </w:r>
    </w:p>
    <w:p w14:paraId="04EE502C"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14:paraId="4586643A" w14:textId="77777777"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4FBFE068"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14:paraId="0F10DFBC" w14:textId="77777777"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563DCA2"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313E235"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CD9DD4E" w14:textId="77777777"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D0BA8D7" w14:textId="77777777"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3592016"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D30E00E"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1060DD"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A60C7B6"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DA919F"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51147F1"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301D7D1"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8C16303"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E004E1F"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3CC1C18C"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14:paraId="702AD9DE"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6F51AD3"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412F02F"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5952B9F"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16B71FA6"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0A45CF37"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332B3564"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1BAC10F3" w14:textId="77777777"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14:paraId="33130907"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C4E27B5"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D56469C"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1DFB240"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C62A74" w14:textId="77777777"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6575885" w14:textId="77777777" w:rsidR="001005B0" w:rsidRPr="00B138F3" w:rsidRDefault="001005B0" w:rsidP="00B46D58">
      <w:pPr>
        <w:widowControl w:val="0"/>
        <w:spacing w:after="160"/>
        <w:ind w:left="567" w:right="565"/>
        <w:jc w:val="center"/>
        <w:rPr>
          <w:rFonts w:ascii="GHEA Grapalat" w:hAnsi="GHEA Grapalat"/>
          <w:b/>
        </w:rPr>
      </w:pPr>
    </w:p>
    <w:p w14:paraId="5FEB9884" w14:textId="77777777" w:rsidR="001005B0" w:rsidRPr="00B138F3" w:rsidRDefault="001005B0" w:rsidP="00B46D58">
      <w:pPr>
        <w:widowControl w:val="0"/>
        <w:spacing w:after="160"/>
        <w:ind w:left="567" w:right="565"/>
        <w:jc w:val="center"/>
        <w:rPr>
          <w:rFonts w:ascii="GHEA Grapalat" w:hAnsi="GHEA Grapalat"/>
          <w:b/>
        </w:rPr>
      </w:pPr>
    </w:p>
    <w:p w14:paraId="6C46F49D" w14:textId="77777777" w:rsidR="00A943A0" w:rsidRDefault="00A943A0">
      <w:pPr>
        <w:rPr>
          <w:rFonts w:ascii="GHEA Grapalat" w:hAnsi="GHEA Grapalat"/>
          <w:b/>
        </w:rPr>
      </w:pPr>
      <w:r>
        <w:rPr>
          <w:rFonts w:ascii="GHEA Grapalat" w:hAnsi="GHEA Grapalat"/>
          <w:b/>
        </w:rPr>
        <w:br w:type="page"/>
      </w:r>
    </w:p>
    <w:p w14:paraId="7923241E"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542D811E" w14:textId="35880532"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775EF5">
        <w:rPr>
          <w:rFonts w:ascii="GHEA Grapalat" w:hAnsi="GHEA Grapalat"/>
          <w:b/>
          <w:sz w:val="24"/>
          <w:szCs w:val="24"/>
        </w:rPr>
        <w:t>ՍՀԱՊԱԹ-ԳՀԱՊՁԲ-2026/07</w:t>
      </w:r>
      <w:r w:rsidR="005250C2" w:rsidRPr="00B138F3">
        <w:rPr>
          <w:rStyle w:val="FootnoteReference"/>
          <w:rFonts w:ascii="GHEA Grapalat" w:hAnsi="GHEA Grapalat"/>
          <w:b/>
          <w:sz w:val="24"/>
          <w:szCs w:val="24"/>
        </w:rPr>
        <w:footnoteReference w:customMarkFollows="1" w:id="25"/>
        <w:t>*</w:t>
      </w:r>
    </w:p>
    <w:p w14:paraId="70BF3D3A" w14:textId="77777777" w:rsidR="008D352C" w:rsidRPr="00B138F3" w:rsidRDefault="008D352C" w:rsidP="00B46D58">
      <w:pPr>
        <w:widowControl w:val="0"/>
        <w:spacing w:after="160"/>
        <w:ind w:left="-142" w:firstLine="142"/>
        <w:jc w:val="center"/>
        <w:rPr>
          <w:rFonts w:ascii="GHEA Grapalat" w:hAnsi="GHEA Grapalat"/>
          <w:i/>
        </w:rPr>
      </w:pPr>
    </w:p>
    <w:p w14:paraId="739CD866"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326A47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5C810462"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C920D8C"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841D267" w14:textId="77777777" w:rsidTr="00F15CED">
        <w:tc>
          <w:tcPr>
            <w:tcW w:w="4643" w:type="dxa"/>
          </w:tcPr>
          <w:p w14:paraId="6A1EADEA"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602E617"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0318F4A"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852C382"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A22F97D" w14:textId="77777777" w:rsidR="00071D1C" w:rsidRPr="00B138F3" w:rsidRDefault="00071D1C" w:rsidP="00B46D58">
      <w:pPr>
        <w:widowControl w:val="0"/>
        <w:spacing w:after="160"/>
        <w:ind w:firstLine="709"/>
        <w:jc w:val="both"/>
        <w:rPr>
          <w:rFonts w:ascii="GHEA Grapalat" w:hAnsi="GHEA Grapalat"/>
          <w:b/>
        </w:rPr>
      </w:pPr>
    </w:p>
    <w:p w14:paraId="5ACA1F85"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280A2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61B70E2" w14:textId="77777777" w:rsidR="00071D1C" w:rsidRPr="00B138F3" w:rsidRDefault="00071D1C" w:rsidP="00B46D58">
      <w:pPr>
        <w:widowControl w:val="0"/>
        <w:spacing w:after="160"/>
        <w:ind w:firstLine="709"/>
        <w:jc w:val="both"/>
        <w:rPr>
          <w:rFonts w:ascii="GHEA Grapalat" w:hAnsi="GHEA Grapalat" w:cs="Times Armenian"/>
        </w:rPr>
      </w:pPr>
    </w:p>
    <w:p w14:paraId="15C676B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9C4A0B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75792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459E43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638C9CE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46B7B7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A6C7D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F1BD3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997D6F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411F07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E6887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B2C4B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D50D90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1A2D3A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E9EC66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C2D0B6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71AF63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0644B4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2A8147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52706B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53A0F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F6E8AC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ECDC13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67A302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896F5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676A8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46EE722"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DA5C344"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6B40DF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2C047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5776F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1FC64E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AB7B3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24730CC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CBE916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5DCE5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64DD1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267A77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D90B0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2C5E1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C683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260357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9328FB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C11E13"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ABA5A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DFDEC7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164E54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6BB8A4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7"/>
        <w:t>18</w:t>
      </w:r>
      <w:r w:rsidR="00C45B20" w:rsidRPr="00B138F3">
        <w:rPr>
          <w:rFonts w:ascii="GHEA Grapalat" w:hAnsi="GHEA Grapalat"/>
        </w:rPr>
        <w:t>.</w:t>
      </w:r>
    </w:p>
    <w:p w14:paraId="43B4072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6C8342B3"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2A2BD93"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84F5D4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7BA8BC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A91C629"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8"/>
        <w:t>19</w:t>
      </w:r>
      <w:r w:rsidRPr="00B138F3">
        <w:rPr>
          <w:rFonts w:ascii="GHEA Grapalat" w:hAnsi="GHEA Grapalat"/>
        </w:rPr>
        <w:t>.</w:t>
      </w:r>
    </w:p>
    <w:p w14:paraId="356BDD73"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061B545B"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17FD6C9"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05FD1E9"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70498E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66ADE2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CD8D57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582B7AF"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2CD92E8" w14:textId="77777777" w:rsidR="00BE5F44" w:rsidRDefault="00BE5F44" w:rsidP="00B46D58">
      <w:pPr>
        <w:widowControl w:val="0"/>
        <w:tabs>
          <w:tab w:val="left" w:pos="1134"/>
        </w:tabs>
        <w:spacing w:after="160"/>
        <w:ind w:firstLine="567"/>
        <w:jc w:val="both"/>
        <w:rPr>
          <w:rFonts w:ascii="GHEA Grapalat" w:hAnsi="GHEA Grapalat"/>
        </w:rPr>
      </w:pPr>
    </w:p>
    <w:p w14:paraId="5389C26B"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66F471B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ABA5F9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AF1872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EDAF3E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0CCC89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B389F4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6442145"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EBD14CE" w14:textId="77777777" w:rsidR="00D52566" w:rsidRPr="00B138F3" w:rsidRDefault="00D52566" w:rsidP="00B46D58">
      <w:pPr>
        <w:rPr>
          <w:rFonts w:ascii="GHEA Grapalat" w:hAnsi="GHEA Grapalat"/>
          <w:lang w:val="hy-AM"/>
        </w:rPr>
      </w:pPr>
    </w:p>
    <w:p w14:paraId="46D3FA47"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D354EA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1176D35" w14:textId="77777777" w:rsidR="0094684E" w:rsidRPr="00B138F3" w:rsidRDefault="0094684E" w:rsidP="00B46D58">
      <w:pPr>
        <w:widowControl w:val="0"/>
        <w:spacing w:after="160"/>
        <w:jc w:val="center"/>
        <w:rPr>
          <w:rFonts w:ascii="GHEA Grapalat" w:hAnsi="GHEA Grapalat"/>
          <w:lang w:val="hy-AM"/>
        </w:rPr>
      </w:pPr>
    </w:p>
    <w:p w14:paraId="4AC54C7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E14472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AF9902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30"/>
        <w:t>21</w:t>
      </w:r>
      <w:r w:rsidRPr="00B138F3">
        <w:rPr>
          <w:rFonts w:ascii="GHEA Grapalat" w:hAnsi="GHEA Grapalat"/>
        </w:rPr>
        <w:t>.</w:t>
      </w:r>
    </w:p>
    <w:p w14:paraId="131C403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3DD7AD0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616EBB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85CDDF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DBB049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AAC3534"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B81DA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FAD9B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23CC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31"/>
        <w:t>22</w:t>
      </w:r>
      <w:r w:rsidRPr="00B138F3">
        <w:rPr>
          <w:rFonts w:ascii="GHEA Grapalat" w:hAnsi="GHEA Grapalat"/>
        </w:rPr>
        <w:t>.</w:t>
      </w:r>
    </w:p>
    <w:p w14:paraId="703931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2"/>
        <w:t>23</w:t>
      </w:r>
      <w:r w:rsidRPr="00B138F3">
        <w:rPr>
          <w:rFonts w:ascii="GHEA Grapalat" w:hAnsi="GHEA Grapalat"/>
        </w:rPr>
        <w:t>.</w:t>
      </w:r>
    </w:p>
    <w:p w14:paraId="5D3F6A8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E7006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D0677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C2A445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0C8DDB8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92AF2C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FAF98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E7A3DC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3"/>
        <w:t>24</w:t>
      </w:r>
    </w:p>
    <w:p w14:paraId="42A15FA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AF2857E" w14:textId="77777777" w:rsidTr="0016519F">
        <w:tc>
          <w:tcPr>
            <w:tcW w:w="4536" w:type="dxa"/>
          </w:tcPr>
          <w:p w14:paraId="43E03BE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C66CE6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5F093C2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05686B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27B7B7E" w14:textId="77777777" w:rsidR="00071D1C" w:rsidRPr="00B138F3" w:rsidRDefault="00071D1C" w:rsidP="00B46D58">
            <w:pPr>
              <w:widowControl w:val="0"/>
              <w:spacing w:after="160"/>
              <w:jc w:val="center"/>
              <w:rPr>
                <w:rFonts w:ascii="GHEA Grapalat" w:hAnsi="GHEA Grapalat"/>
              </w:rPr>
            </w:pPr>
          </w:p>
        </w:tc>
        <w:tc>
          <w:tcPr>
            <w:tcW w:w="4343" w:type="dxa"/>
          </w:tcPr>
          <w:p w14:paraId="263D562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A1F2C62"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8F66E3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EEF9D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4F7FFF3" w14:textId="77777777" w:rsidR="00382B60" w:rsidRDefault="00382B60" w:rsidP="00B46D58">
      <w:pPr>
        <w:widowControl w:val="0"/>
        <w:spacing w:after="160"/>
        <w:ind w:firstLine="567"/>
        <w:jc w:val="both"/>
        <w:rPr>
          <w:rFonts w:ascii="GHEA Grapalat" w:hAnsi="GHEA Grapalat"/>
          <w:i/>
          <w:lang w:val="hy-AM"/>
        </w:rPr>
      </w:pPr>
    </w:p>
    <w:p w14:paraId="4922EA9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B8D759F" w14:textId="77777777" w:rsidR="00071D1C" w:rsidRPr="00B138F3" w:rsidRDefault="00071D1C" w:rsidP="00B46D58">
      <w:pPr>
        <w:widowControl w:val="0"/>
        <w:spacing w:after="160"/>
        <w:rPr>
          <w:rFonts w:ascii="GHEA Grapalat" w:hAnsi="GHEA Grapalat"/>
        </w:rPr>
      </w:pPr>
    </w:p>
    <w:p w14:paraId="5CE63066" w14:textId="77777777" w:rsidR="00071D1C" w:rsidRPr="00382B60" w:rsidRDefault="00071D1C" w:rsidP="00B46D58">
      <w:pPr>
        <w:widowControl w:val="0"/>
        <w:spacing w:after="160"/>
        <w:jc w:val="right"/>
        <w:rPr>
          <w:rFonts w:ascii="GHEA Grapalat" w:hAnsi="GHEA Grapalat"/>
        </w:rPr>
        <w:sectPr w:rsidR="00071D1C" w:rsidRPr="00382B60" w:rsidSect="009C5A9E">
          <w:footerReference w:type="default" r:id="rId13"/>
          <w:footnotePr>
            <w:pos w:val="beneathText"/>
          </w:footnotePr>
          <w:pgSz w:w="11906" w:h="16838" w:code="9"/>
          <w:pgMar w:top="720" w:right="720" w:bottom="720" w:left="720" w:header="561" w:footer="561" w:gutter="0"/>
          <w:cols w:space="720"/>
          <w:docGrid w:linePitch="326"/>
        </w:sectPr>
      </w:pPr>
    </w:p>
    <w:p w14:paraId="05DB9884" w14:textId="77777777" w:rsidR="00071D1C" w:rsidRPr="00CF0BC5" w:rsidRDefault="00071D1C" w:rsidP="00CF0BC5">
      <w:pPr>
        <w:widowControl w:val="0"/>
        <w:jc w:val="right"/>
        <w:rPr>
          <w:rFonts w:ascii="GHEA Grapalat" w:hAnsi="GHEA Grapalat"/>
          <w:i/>
          <w:sz w:val="22"/>
        </w:rPr>
      </w:pPr>
      <w:r w:rsidRPr="00CF0BC5">
        <w:rPr>
          <w:rFonts w:ascii="GHEA Grapalat" w:hAnsi="GHEA Grapalat"/>
          <w:i/>
          <w:sz w:val="22"/>
        </w:rPr>
        <w:t>Приложение № 1</w:t>
      </w:r>
    </w:p>
    <w:p w14:paraId="5476C32A" w14:textId="77777777" w:rsidR="00071D1C" w:rsidRPr="00CF0BC5" w:rsidRDefault="00071D1C" w:rsidP="00CF0BC5">
      <w:pPr>
        <w:widowControl w:val="0"/>
        <w:jc w:val="right"/>
        <w:rPr>
          <w:rFonts w:ascii="GHEA Grapalat" w:hAnsi="GHEA Grapalat"/>
          <w:i/>
          <w:sz w:val="22"/>
        </w:rPr>
      </w:pPr>
      <w:r w:rsidRPr="00CF0BC5">
        <w:rPr>
          <w:rFonts w:ascii="GHEA Grapalat" w:hAnsi="GHEA Grapalat"/>
          <w:i/>
          <w:sz w:val="22"/>
        </w:rPr>
        <w:t xml:space="preserve">к Договору под кодом </w:t>
      </w:r>
      <w:r w:rsidR="001D0249" w:rsidRPr="00CF0BC5">
        <w:rPr>
          <w:rFonts w:ascii="GHEA Grapalat" w:hAnsi="GHEA Grapalat"/>
          <w:i/>
          <w:sz w:val="22"/>
        </w:rPr>
        <w:br/>
      </w:r>
      <w:r w:rsidRPr="00CF0BC5">
        <w:rPr>
          <w:rFonts w:ascii="GHEA Grapalat" w:hAnsi="GHEA Grapalat"/>
          <w:i/>
          <w:sz w:val="22"/>
        </w:rPr>
        <w:t xml:space="preserve">заключенному </w:t>
      </w:r>
      <w:r w:rsidR="006132ED" w:rsidRPr="00CF0BC5">
        <w:rPr>
          <w:rFonts w:ascii="GHEA Grapalat" w:hAnsi="GHEA Grapalat"/>
          <w:i/>
          <w:sz w:val="22"/>
        </w:rPr>
        <w:t>"</w:t>
      </w:r>
      <w:r w:rsidR="00D52566" w:rsidRPr="00CF0BC5">
        <w:rPr>
          <w:rFonts w:ascii="GHEA Grapalat" w:hAnsi="GHEA Grapalat"/>
          <w:i/>
          <w:sz w:val="22"/>
        </w:rPr>
        <w:tab/>
      </w:r>
      <w:r w:rsidR="006132ED" w:rsidRPr="00CF0BC5">
        <w:rPr>
          <w:rFonts w:ascii="GHEA Grapalat" w:hAnsi="GHEA Grapalat"/>
          <w:i/>
          <w:sz w:val="22"/>
        </w:rPr>
        <w:t>"</w:t>
      </w:r>
      <w:r w:rsidR="00D52566" w:rsidRPr="00CF0BC5">
        <w:rPr>
          <w:rFonts w:ascii="GHEA Grapalat" w:hAnsi="GHEA Grapalat"/>
          <w:i/>
          <w:sz w:val="22"/>
        </w:rPr>
        <w:tab/>
      </w:r>
      <w:r w:rsidRPr="00CF0BC5">
        <w:rPr>
          <w:rFonts w:ascii="GHEA Grapalat" w:hAnsi="GHEA Grapalat"/>
          <w:i/>
          <w:sz w:val="22"/>
        </w:rPr>
        <w:t>20</w:t>
      </w:r>
      <w:r w:rsidR="00D52566" w:rsidRPr="00CF0BC5">
        <w:rPr>
          <w:rFonts w:ascii="GHEA Grapalat" w:hAnsi="GHEA Grapalat"/>
          <w:i/>
          <w:sz w:val="22"/>
        </w:rPr>
        <w:tab/>
      </w:r>
      <w:r w:rsidRPr="00CF0BC5">
        <w:rPr>
          <w:rFonts w:ascii="GHEA Grapalat" w:hAnsi="GHEA Grapalat"/>
          <w:i/>
          <w:sz w:val="22"/>
        </w:rPr>
        <w:t>г.</w:t>
      </w:r>
    </w:p>
    <w:p w14:paraId="6B29F979" w14:textId="77777777" w:rsidR="00071D1C" w:rsidRPr="00CF0BC5" w:rsidRDefault="00071D1C" w:rsidP="00CF0BC5">
      <w:pPr>
        <w:widowControl w:val="0"/>
        <w:jc w:val="center"/>
        <w:rPr>
          <w:rFonts w:ascii="GHEA Grapalat" w:hAnsi="GHEA Grapalat"/>
          <w:sz w:val="22"/>
        </w:rPr>
      </w:pPr>
      <w:r w:rsidRPr="00CF0BC5">
        <w:rPr>
          <w:rFonts w:ascii="GHEA Grapalat" w:hAnsi="GHEA Grapalat"/>
          <w:sz w:val="22"/>
        </w:rPr>
        <w:t>ТЕХНИЧЕСКА</w:t>
      </w:r>
      <w:r w:rsidR="001D0249" w:rsidRPr="00CF0BC5">
        <w:rPr>
          <w:rFonts w:ascii="GHEA Grapalat" w:hAnsi="GHEA Grapalat"/>
          <w:sz w:val="22"/>
        </w:rPr>
        <w:t>Я ХАРАКТЕРИСТИКА-ГРАФИК ЗАКУПКИ</w:t>
      </w:r>
    </w:p>
    <w:p w14:paraId="44548148" w14:textId="77777777" w:rsidR="00071D1C" w:rsidRPr="00CF0BC5" w:rsidRDefault="00071D1C" w:rsidP="00CF0BC5">
      <w:pPr>
        <w:widowControl w:val="0"/>
        <w:jc w:val="right"/>
        <w:rPr>
          <w:rFonts w:ascii="GHEA Grapalat" w:hAnsi="GHEA Grapalat"/>
          <w:sz w:val="22"/>
        </w:rPr>
      </w:pPr>
      <w:r w:rsidRPr="00CF0BC5">
        <w:rPr>
          <w:rFonts w:ascii="GHEA Grapalat" w:hAnsi="GHEA Grapalat"/>
          <w:sz w:val="22"/>
        </w:rPr>
        <w:t>Драмов РА</w:t>
      </w:r>
    </w:p>
    <w:tbl>
      <w:tblPr>
        <w:tblW w:w="16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92"/>
        <w:gridCol w:w="1839"/>
        <w:gridCol w:w="851"/>
        <w:gridCol w:w="4252"/>
        <w:gridCol w:w="992"/>
        <w:gridCol w:w="884"/>
        <w:gridCol w:w="817"/>
        <w:gridCol w:w="851"/>
        <w:gridCol w:w="850"/>
        <w:gridCol w:w="1027"/>
        <w:gridCol w:w="15"/>
        <w:gridCol w:w="943"/>
      </w:tblGrid>
      <w:tr w:rsidR="00B138F3" w:rsidRPr="00CF0BC5" w14:paraId="3C2198DD" w14:textId="77777777" w:rsidTr="0093409D">
        <w:trPr>
          <w:jc w:val="center"/>
        </w:trPr>
        <w:tc>
          <w:tcPr>
            <w:tcW w:w="16055" w:type="dxa"/>
            <w:gridSpan w:val="13"/>
          </w:tcPr>
          <w:p w14:paraId="78F07767"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Товар</w:t>
            </w:r>
          </w:p>
        </w:tc>
      </w:tr>
      <w:tr w:rsidR="00B138F3" w:rsidRPr="00CF0BC5" w14:paraId="74742286" w14:textId="77777777" w:rsidTr="0093409D">
        <w:trPr>
          <w:trHeight w:val="219"/>
          <w:jc w:val="center"/>
        </w:trPr>
        <w:tc>
          <w:tcPr>
            <w:tcW w:w="1242" w:type="dxa"/>
            <w:vMerge w:val="restart"/>
            <w:vAlign w:val="center"/>
          </w:tcPr>
          <w:p w14:paraId="6FF2263B"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 xml:space="preserve">номер предусмотренного </w:t>
            </w:r>
            <w:r w:rsidRPr="00CF0BC5">
              <w:rPr>
                <w:rFonts w:ascii="GHEA Grapalat" w:hAnsi="GHEA Grapalat"/>
                <w:spacing w:val="-6"/>
                <w:sz w:val="16"/>
                <w:szCs w:val="16"/>
              </w:rPr>
              <w:t>приглашением</w:t>
            </w:r>
            <w:r w:rsidRPr="00CF0BC5">
              <w:rPr>
                <w:rFonts w:ascii="GHEA Grapalat" w:hAnsi="GHEA Grapalat"/>
                <w:sz w:val="16"/>
                <w:szCs w:val="16"/>
              </w:rPr>
              <w:t xml:space="preserve"> лота</w:t>
            </w:r>
          </w:p>
        </w:tc>
        <w:tc>
          <w:tcPr>
            <w:tcW w:w="1492" w:type="dxa"/>
            <w:vMerge w:val="restart"/>
            <w:vAlign w:val="center"/>
          </w:tcPr>
          <w:p w14:paraId="37B19E5E"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промежуточный код, предусмотренный планом закупок по классификации ЕЗК (CPV)</w:t>
            </w:r>
          </w:p>
        </w:tc>
        <w:tc>
          <w:tcPr>
            <w:tcW w:w="1839" w:type="dxa"/>
            <w:vMerge w:val="restart"/>
            <w:vAlign w:val="center"/>
          </w:tcPr>
          <w:p w14:paraId="34155C95" w14:textId="77777777" w:rsidR="00071D1C" w:rsidRPr="00CF0BC5" w:rsidRDefault="001D0249" w:rsidP="00B64ECA">
            <w:pPr>
              <w:widowControl w:val="0"/>
              <w:jc w:val="center"/>
              <w:rPr>
                <w:rFonts w:ascii="GHEA Grapalat" w:hAnsi="GHEA Grapalat"/>
                <w:sz w:val="16"/>
                <w:szCs w:val="16"/>
                <w:lang w:val="en-US"/>
              </w:rPr>
            </w:pPr>
            <w:r w:rsidRPr="00CF0BC5">
              <w:rPr>
                <w:rFonts w:ascii="GHEA Grapalat" w:hAnsi="GHEA Grapalat"/>
                <w:sz w:val="16"/>
                <w:szCs w:val="16"/>
              </w:rPr>
              <w:t xml:space="preserve">наименование </w:t>
            </w:r>
          </w:p>
        </w:tc>
        <w:tc>
          <w:tcPr>
            <w:tcW w:w="851" w:type="dxa"/>
            <w:vMerge w:val="restart"/>
            <w:vAlign w:val="center"/>
          </w:tcPr>
          <w:p w14:paraId="328D9134" w14:textId="77777777" w:rsidR="00071D1C" w:rsidRPr="00CF0BC5" w:rsidRDefault="00A205BF" w:rsidP="00CF0BC5">
            <w:pPr>
              <w:widowControl w:val="0"/>
              <w:ind w:left="-96" w:right="-108"/>
              <w:jc w:val="center"/>
              <w:rPr>
                <w:rFonts w:ascii="GHEA Grapalat" w:hAnsi="GHEA Grapalat"/>
                <w:sz w:val="16"/>
                <w:szCs w:val="16"/>
              </w:rPr>
            </w:pPr>
            <w:r w:rsidRPr="00CF0BC5">
              <w:rPr>
                <w:rFonts w:ascii="GHEA Grapalat" w:hAnsi="GHEA Grapalat"/>
                <w:sz w:val="16"/>
                <w:szCs w:val="16"/>
              </w:rPr>
              <w:t>товарный знак,</w:t>
            </w:r>
            <w:r w:rsidRPr="00CF0BC5">
              <w:rPr>
                <w:rFonts w:ascii="GHEA Grapalat" w:hAnsi="GHEA Grapalat"/>
                <w:sz w:val="16"/>
                <w:szCs w:val="16"/>
                <w:lang w:val="hy-AM"/>
              </w:rPr>
              <w:t xml:space="preserve"> </w:t>
            </w:r>
            <w:r w:rsidR="00572629" w:rsidRPr="00CF0BC5">
              <w:rPr>
                <w:rFonts w:ascii="GHEA Grapalat" w:hAnsi="GHEA Grapalat"/>
                <w:sz w:val="16"/>
                <w:szCs w:val="16"/>
              </w:rPr>
              <w:t>фирменное наименование, модель</w:t>
            </w:r>
            <w:r w:rsidR="00317BD2" w:rsidRPr="00CF0BC5">
              <w:rPr>
                <w:rFonts w:ascii="GHEA Grapalat" w:hAnsi="GHEA Grapalat"/>
                <w:sz w:val="16"/>
                <w:szCs w:val="16"/>
                <w:lang w:val="hy-AM"/>
              </w:rPr>
              <w:t xml:space="preserve"> </w:t>
            </w:r>
            <w:r w:rsidR="00CC6362" w:rsidRPr="00CF0BC5">
              <w:rPr>
                <w:rFonts w:ascii="GHEA Grapalat" w:hAnsi="GHEA Grapalat"/>
                <w:sz w:val="16"/>
                <w:szCs w:val="16"/>
              </w:rPr>
              <w:t xml:space="preserve">и </w:t>
            </w:r>
            <w:r w:rsidR="009F06BA" w:rsidRPr="00CF0BC5">
              <w:rPr>
                <w:rFonts w:ascii="GHEA Grapalat" w:hAnsi="GHEA Grapalat"/>
                <w:sz w:val="16"/>
                <w:szCs w:val="16"/>
              </w:rPr>
              <w:t xml:space="preserve">наименование производителя </w:t>
            </w:r>
          </w:p>
        </w:tc>
        <w:tc>
          <w:tcPr>
            <w:tcW w:w="4252" w:type="dxa"/>
            <w:vMerge w:val="restart"/>
            <w:vAlign w:val="center"/>
          </w:tcPr>
          <w:p w14:paraId="7C083FE5" w14:textId="77777777" w:rsidR="00071D1C" w:rsidRPr="00CF0BC5" w:rsidRDefault="00071D1C" w:rsidP="00B46D58">
            <w:pPr>
              <w:widowControl w:val="0"/>
              <w:ind w:left="-108" w:right="-59"/>
              <w:jc w:val="center"/>
              <w:rPr>
                <w:rFonts w:ascii="GHEA Grapalat" w:hAnsi="GHEA Grapalat"/>
                <w:sz w:val="16"/>
                <w:szCs w:val="16"/>
              </w:rPr>
            </w:pPr>
            <w:r w:rsidRPr="00CF0BC5">
              <w:rPr>
                <w:rFonts w:ascii="GHEA Grapalat" w:hAnsi="GHEA Grapalat"/>
                <w:sz w:val="16"/>
                <w:szCs w:val="16"/>
              </w:rPr>
              <w:t>техническая характеристика</w:t>
            </w:r>
          </w:p>
        </w:tc>
        <w:tc>
          <w:tcPr>
            <w:tcW w:w="992" w:type="dxa"/>
            <w:vMerge w:val="restart"/>
            <w:vAlign w:val="center"/>
          </w:tcPr>
          <w:p w14:paraId="63882362" w14:textId="77777777" w:rsidR="00071D1C" w:rsidRPr="00CF0BC5" w:rsidRDefault="00071D1C" w:rsidP="00B46D58">
            <w:pPr>
              <w:widowControl w:val="0"/>
              <w:ind w:left="-48" w:right="-108"/>
              <w:jc w:val="center"/>
              <w:rPr>
                <w:rFonts w:ascii="GHEA Grapalat" w:hAnsi="GHEA Grapalat"/>
                <w:sz w:val="16"/>
                <w:szCs w:val="16"/>
              </w:rPr>
            </w:pPr>
            <w:r w:rsidRPr="00CF0BC5">
              <w:rPr>
                <w:rFonts w:ascii="GHEA Grapalat" w:hAnsi="GHEA Grapalat"/>
                <w:sz w:val="16"/>
                <w:szCs w:val="16"/>
              </w:rPr>
              <w:t>единица измерения</w:t>
            </w:r>
          </w:p>
        </w:tc>
        <w:tc>
          <w:tcPr>
            <w:tcW w:w="884" w:type="dxa"/>
            <w:vMerge w:val="restart"/>
            <w:vAlign w:val="center"/>
          </w:tcPr>
          <w:p w14:paraId="78C255B8"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цена единицы/драмов РА</w:t>
            </w:r>
          </w:p>
        </w:tc>
        <w:tc>
          <w:tcPr>
            <w:tcW w:w="817" w:type="dxa"/>
            <w:vMerge w:val="restart"/>
            <w:vAlign w:val="center"/>
          </w:tcPr>
          <w:p w14:paraId="525F5BFE"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общая цена/драмов РА</w:t>
            </w:r>
          </w:p>
        </w:tc>
        <w:tc>
          <w:tcPr>
            <w:tcW w:w="851" w:type="dxa"/>
            <w:vMerge w:val="restart"/>
            <w:vAlign w:val="center"/>
          </w:tcPr>
          <w:p w14:paraId="2F590BB2" w14:textId="77777777" w:rsidR="00071D1C" w:rsidRPr="00CF0BC5" w:rsidRDefault="00071D1C" w:rsidP="00B46D58">
            <w:pPr>
              <w:widowControl w:val="0"/>
              <w:ind w:left="-126" w:right="-108"/>
              <w:jc w:val="center"/>
              <w:rPr>
                <w:rFonts w:ascii="GHEA Grapalat" w:hAnsi="GHEA Grapalat"/>
                <w:sz w:val="16"/>
                <w:szCs w:val="16"/>
              </w:rPr>
            </w:pPr>
            <w:r w:rsidRPr="00CF0BC5">
              <w:rPr>
                <w:rFonts w:ascii="GHEA Grapalat" w:hAnsi="GHEA Grapalat"/>
                <w:sz w:val="16"/>
                <w:szCs w:val="16"/>
              </w:rPr>
              <w:t>общий объем</w:t>
            </w:r>
          </w:p>
        </w:tc>
        <w:tc>
          <w:tcPr>
            <w:tcW w:w="2835" w:type="dxa"/>
            <w:gridSpan w:val="4"/>
            <w:vAlign w:val="center"/>
          </w:tcPr>
          <w:p w14:paraId="06227F23"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поставки</w:t>
            </w:r>
          </w:p>
        </w:tc>
      </w:tr>
      <w:tr w:rsidR="00B138F3" w:rsidRPr="00CF0BC5" w14:paraId="3A0B1EDE" w14:textId="77777777" w:rsidTr="0093409D">
        <w:trPr>
          <w:trHeight w:val="445"/>
          <w:jc w:val="center"/>
        </w:trPr>
        <w:tc>
          <w:tcPr>
            <w:tcW w:w="1242" w:type="dxa"/>
            <w:vMerge/>
            <w:vAlign w:val="center"/>
          </w:tcPr>
          <w:p w14:paraId="265D7374" w14:textId="77777777" w:rsidR="00071D1C" w:rsidRPr="00CF0BC5" w:rsidRDefault="00071D1C" w:rsidP="00B46D58">
            <w:pPr>
              <w:widowControl w:val="0"/>
              <w:jc w:val="center"/>
              <w:rPr>
                <w:rFonts w:ascii="GHEA Grapalat" w:hAnsi="GHEA Grapalat"/>
                <w:sz w:val="16"/>
                <w:szCs w:val="16"/>
              </w:rPr>
            </w:pPr>
          </w:p>
        </w:tc>
        <w:tc>
          <w:tcPr>
            <w:tcW w:w="1492" w:type="dxa"/>
            <w:vMerge/>
            <w:vAlign w:val="center"/>
          </w:tcPr>
          <w:p w14:paraId="6A22FDE2" w14:textId="77777777" w:rsidR="00071D1C" w:rsidRPr="00CF0BC5" w:rsidRDefault="00071D1C" w:rsidP="00B46D58">
            <w:pPr>
              <w:widowControl w:val="0"/>
              <w:jc w:val="center"/>
              <w:rPr>
                <w:rFonts w:ascii="GHEA Grapalat" w:hAnsi="GHEA Grapalat"/>
                <w:sz w:val="16"/>
                <w:szCs w:val="16"/>
              </w:rPr>
            </w:pPr>
          </w:p>
        </w:tc>
        <w:tc>
          <w:tcPr>
            <w:tcW w:w="1839" w:type="dxa"/>
            <w:vMerge/>
            <w:vAlign w:val="center"/>
          </w:tcPr>
          <w:p w14:paraId="5B72B1A6" w14:textId="77777777" w:rsidR="00071D1C" w:rsidRPr="00CF0BC5" w:rsidRDefault="00071D1C" w:rsidP="00B46D58">
            <w:pPr>
              <w:widowControl w:val="0"/>
              <w:jc w:val="center"/>
              <w:rPr>
                <w:rFonts w:ascii="GHEA Grapalat" w:hAnsi="GHEA Grapalat"/>
                <w:sz w:val="16"/>
                <w:szCs w:val="16"/>
              </w:rPr>
            </w:pPr>
          </w:p>
        </w:tc>
        <w:tc>
          <w:tcPr>
            <w:tcW w:w="851" w:type="dxa"/>
            <w:vMerge/>
            <w:vAlign w:val="center"/>
          </w:tcPr>
          <w:p w14:paraId="5A161262" w14:textId="77777777" w:rsidR="00071D1C" w:rsidRPr="00CF0BC5" w:rsidRDefault="00071D1C" w:rsidP="00B46D58">
            <w:pPr>
              <w:widowControl w:val="0"/>
              <w:jc w:val="center"/>
              <w:rPr>
                <w:rFonts w:ascii="GHEA Grapalat" w:hAnsi="GHEA Grapalat"/>
                <w:sz w:val="16"/>
                <w:szCs w:val="16"/>
              </w:rPr>
            </w:pPr>
          </w:p>
        </w:tc>
        <w:tc>
          <w:tcPr>
            <w:tcW w:w="4252" w:type="dxa"/>
            <w:vMerge/>
            <w:vAlign w:val="center"/>
          </w:tcPr>
          <w:p w14:paraId="1BCC14B8" w14:textId="77777777" w:rsidR="00071D1C" w:rsidRPr="00CF0BC5" w:rsidRDefault="00071D1C" w:rsidP="00B46D58">
            <w:pPr>
              <w:widowControl w:val="0"/>
              <w:jc w:val="center"/>
              <w:rPr>
                <w:rFonts w:ascii="GHEA Grapalat" w:hAnsi="GHEA Grapalat"/>
                <w:sz w:val="16"/>
                <w:szCs w:val="16"/>
              </w:rPr>
            </w:pPr>
          </w:p>
        </w:tc>
        <w:tc>
          <w:tcPr>
            <w:tcW w:w="992" w:type="dxa"/>
            <w:vMerge/>
            <w:vAlign w:val="center"/>
          </w:tcPr>
          <w:p w14:paraId="7F438585" w14:textId="77777777" w:rsidR="00071D1C" w:rsidRPr="00CF0BC5" w:rsidRDefault="00071D1C" w:rsidP="00B46D58">
            <w:pPr>
              <w:widowControl w:val="0"/>
              <w:jc w:val="center"/>
              <w:rPr>
                <w:rFonts w:ascii="GHEA Grapalat" w:hAnsi="GHEA Grapalat"/>
                <w:sz w:val="16"/>
                <w:szCs w:val="16"/>
              </w:rPr>
            </w:pPr>
          </w:p>
        </w:tc>
        <w:tc>
          <w:tcPr>
            <w:tcW w:w="884" w:type="dxa"/>
            <w:vMerge/>
            <w:vAlign w:val="center"/>
          </w:tcPr>
          <w:p w14:paraId="5C6645BD" w14:textId="77777777" w:rsidR="00071D1C" w:rsidRPr="00CF0BC5" w:rsidRDefault="00071D1C" w:rsidP="00B46D58">
            <w:pPr>
              <w:widowControl w:val="0"/>
              <w:jc w:val="center"/>
              <w:rPr>
                <w:rFonts w:ascii="GHEA Grapalat" w:hAnsi="GHEA Grapalat"/>
                <w:sz w:val="16"/>
                <w:szCs w:val="16"/>
              </w:rPr>
            </w:pPr>
          </w:p>
        </w:tc>
        <w:tc>
          <w:tcPr>
            <w:tcW w:w="817" w:type="dxa"/>
            <w:vMerge/>
            <w:vAlign w:val="center"/>
          </w:tcPr>
          <w:p w14:paraId="5A8E3867" w14:textId="77777777" w:rsidR="00071D1C" w:rsidRPr="00CF0BC5" w:rsidRDefault="00071D1C" w:rsidP="00B46D58">
            <w:pPr>
              <w:widowControl w:val="0"/>
              <w:jc w:val="center"/>
              <w:rPr>
                <w:rFonts w:ascii="GHEA Grapalat" w:hAnsi="GHEA Grapalat"/>
                <w:sz w:val="16"/>
                <w:szCs w:val="16"/>
              </w:rPr>
            </w:pPr>
          </w:p>
        </w:tc>
        <w:tc>
          <w:tcPr>
            <w:tcW w:w="851" w:type="dxa"/>
            <w:vMerge/>
            <w:vAlign w:val="center"/>
          </w:tcPr>
          <w:p w14:paraId="1D16B1F8" w14:textId="77777777" w:rsidR="00071D1C" w:rsidRPr="00CF0BC5" w:rsidRDefault="00071D1C" w:rsidP="00B46D58">
            <w:pPr>
              <w:widowControl w:val="0"/>
              <w:jc w:val="center"/>
              <w:rPr>
                <w:rFonts w:ascii="GHEA Grapalat" w:hAnsi="GHEA Grapalat"/>
                <w:sz w:val="16"/>
                <w:szCs w:val="16"/>
              </w:rPr>
            </w:pPr>
          </w:p>
        </w:tc>
        <w:tc>
          <w:tcPr>
            <w:tcW w:w="850" w:type="dxa"/>
            <w:vAlign w:val="center"/>
          </w:tcPr>
          <w:p w14:paraId="0AB635D0"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адрес</w:t>
            </w:r>
          </w:p>
        </w:tc>
        <w:tc>
          <w:tcPr>
            <w:tcW w:w="1042" w:type="dxa"/>
            <w:gridSpan w:val="2"/>
            <w:vAlign w:val="center"/>
          </w:tcPr>
          <w:p w14:paraId="0B3B2151" w14:textId="77777777" w:rsidR="00071D1C" w:rsidRPr="00CF0BC5" w:rsidRDefault="00071D1C" w:rsidP="00B46D58">
            <w:pPr>
              <w:widowControl w:val="0"/>
              <w:ind w:left="-46" w:right="-84"/>
              <w:jc w:val="center"/>
              <w:rPr>
                <w:rFonts w:ascii="GHEA Grapalat" w:hAnsi="GHEA Grapalat"/>
                <w:sz w:val="16"/>
                <w:szCs w:val="16"/>
              </w:rPr>
            </w:pPr>
            <w:r w:rsidRPr="00CF0BC5">
              <w:rPr>
                <w:rFonts w:ascii="GHEA Grapalat" w:hAnsi="GHEA Grapalat"/>
                <w:sz w:val="16"/>
                <w:szCs w:val="16"/>
              </w:rPr>
              <w:t>подлежащее поставке количество товара</w:t>
            </w:r>
          </w:p>
        </w:tc>
        <w:tc>
          <w:tcPr>
            <w:tcW w:w="943" w:type="dxa"/>
            <w:vAlign w:val="center"/>
          </w:tcPr>
          <w:p w14:paraId="7679CF1A" w14:textId="77777777" w:rsidR="00700C81" w:rsidRPr="00CF0BC5" w:rsidRDefault="005646FC" w:rsidP="00CF0BC5">
            <w:pPr>
              <w:widowControl w:val="0"/>
              <w:ind w:left="-132" w:right="-129"/>
              <w:jc w:val="center"/>
              <w:rPr>
                <w:rFonts w:ascii="GHEA Grapalat" w:hAnsi="GHEA Grapalat"/>
                <w:sz w:val="16"/>
                <w:szCs w:val="16"/>
                <w:lang w:val="en-US"/>
              </w:rPr>
            </w:pPr>
            <w:r w:rsidRPr="00CF0BC5">
              <w:rPr>
                <w:rFonts w:ascii="GHEA Grapalat" w:hAnsi="GHEA Grapalat"/>
                <w:sz w:val="16"/>
                <w:szCs w:val="16"/>
              </w:rPr>
              <w:t>с</w:t>
            </w:r>
            <w:r w:rsidR="00700C81" w:rsidRPr="00CF0BC5">
              <w:rPr>
                <w:rFonts w:ascii="GHEA Grapalat" w:hAnsi="GHEA Grapalat"/>
                <w:sz w:val="16"/>
                <w:szCs w:val="16"/>
              </w:rPr>
              <w:t>рок</w:t>
            </w:r>
          </w:p>
        </w:tc>
      </w:tr>
      <w:tr w:rsidR="00A55EBE" w:rsidRPr="00CF0BC5" w14:paraId="366A0CEF" w14:textId="77777777" w:rsidTr="00A55EBE">
        <w:trPr>
          <w:jc w:val="center"/>
        </w:trPr>
        <w:tc>
          <w:tcPr>
            <w:tcW w:w="1242" w:type="dxa"/>
            <w:vAlign w:val="center"/>
          </w:tcPr>
          <w:p w14:paraId="5512CE2E" w14:textId="0DA3A58F" w:rsidR="00A55EBE" w:rsidRPr="00610B60" w:rsidRDefault="00A55EBE" w:rsidP="00A55EBE">
            <w:pPr>
              <w:pStyle w:val="ListParagraph"/>
              <w:numPr>
                <w:ilvl w:val="0"/>
                <w:numId w:val="36"/>
              </w:numPr>
              <w:jc w:val="center"/>
              <w:rPr>
                <w:rFonts w:ascii="GHEA Grapalat" w:hAnsi="GHEA Grapalat" w:cs="Calibri"/>
                <w:sz w:val="16"/>
                <w:szCs w:val="16"/>
                <w:lang w:val="en-US"/>
              </w:rPr>
            </w:pPr>
          </w:p>
        </w:tc>
        <w:tc>
          <w:tcPr>
            <w:tcW w:w="1492" w:type="dxa"/>
            <w:vAlign w:val="center"/>
          </w:tcPr>
          <w:p w14:paraId="4D7C8EEE" w14:textId="1CDE6238" w:rsidR="00A55EBE" w:rsidRPr="004700BC" w:rsidRDefault="00A55EBE" w:rsidP="00A55EBE">
            <w:pPr>
              <w:jc w:val="center"/>
              <w:rPr>
                <w:rFonts w:ascii="GHEA Grapalat" w:hAnsi="GHEA Grapalat"/>
                <w:sz w:val="16"/>
                <w:szCs w:val="16"/>
              </w:rPr>
            </w:pPr>
            <w:r>
              <w:rPr>
                <w:rFonts w:ascii="GHEA Grapalat" w:hAnsi="GHEA Grapalat"/>
                <w:sz w:val="16"/>
                <w:szCs w:val="16"/>
              </w:rPr>
              <w:t>39281100-1</w:t>
            </w:r>
          </w:p>
        </w:tc>
        <w:tc>
          <w:tcPr>
            <w:tcW w:w="1839" w:type="dxa"/>
            <w:vAlign w:val="center"/>
          </w:tcPr>
          <w:p w14:paraId="3E842098" w14:textId="075EED13" w:rsidR="00A55EBE" w:rsidRPr="00610B60" w:rsidRDefault="00A55EBE" w:rsidP="00A55EBE">
            <w:pPr>
              <w:jc w:val="center"/>
              <w:rPr>
                <w:rFonts w:ascii="GHEA Grapalat" w:hAnsi="GHEA Grapalat"/>
                <w:sz w:val="16"/>
                <w:szCs w:val="16"/>
                <w:lang w:val="en-US"/>
              </w:rPr>
            </w:pPr>
            <w:r>
              <w:rPr>
                <w:rFonts w:ascii="GHEA Grapalat" w:hAnsi="GHEA Grapalat"/>
                <w:sz w:val="16"/>
                <w:szCs w:val="16"/>
              </w:rPr>
              <w:t>Сувенир</w:t>
            </w:r>
          </w:p>
        </w:tc>
        <w:tc>
          <w:tcPr>
            <w:tcW w:w="851" w:type="dxa"/>
            <w:vAlign w:val="center"/>
          </w:tcPr>
          <w:p w14:paraId="6DE342C7" w14:textId="77777777" w:rsidR="00A55EBE" w:rsidRPr="0093569A" w:rsidRDefault="00A55EBE" w:rsidP="00A55EBE">
            <w:pPr>
              <w:widowControl w:val="0"/>
              <w:jc w:val="center"/>
              <w:rPr>
                <w:rFonts w:ascii="GHEA Grapalat" w:hAnsi="GHEA Grapalat"/>
                <w:sz w:val="16"/>
                <w:szCs w:val="16"/>
              </w:rPr>
            </w:pPr>
          </w:p>
        </w:tc>
        <w:tc>
          <w:tcPr>
            <w:tcW w:w="4252" w:type="dxa"/>
            <w:vAlign w:val="center"/>
          </w:tcPr>
          <w:p w14:paraId="56DAF283"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Гипсовый сувенир «</w:t>
            </w:r>
            <w:proofErr w:type="spellStart"/>
            <w:r w:rsidRPr="00A55EBE">
              <w:rPr>
                <w:rFonts w:ascii="GHEA Grapalat" w:hAnsi="GHEA Grapalat"/>
                <w:sz w:val="16"/>
                <w:szCs w:val="16"/>
              </w:rPr>
              <w:t>Сардарапат</w:t>
            </w:r>
            <w:proofErr w:type="spellEnd"/>
            <w:r w:rsidRPr="00A55EBE">
              <w:rPr>
                <w:rFonts w:ascii="GHEA Grapalat" w:hAnsi="GHEA Grapalat"/>
                <w:sz w:val="16"/>
                <w:szCs w:val="16"/>
              </w:rPr>
              <w:t>»</w:t>
            </w:r>
          </w:p>
          <w:p w14:paraId="28967D55"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 xml:space="preserve">Сувенир должен представлять вход в мемориальный комплекс героической битвы </w:t>
            </w:r>
            <w:proofErr w:type="spellStart"/>
            <w:r w:rsidRPr="00A55EBE">
              <w:rPr>
                <w:rFonts w:ascii="GHEA Grapalat" w:hAnsi="GHEA Grapalat"/>
                <w:sz w:val="16"/>
                <w:szCs w:val="16"/>
              </w:rPr>
              <w:t>Сардарапат</w:t>
            </w:r>
            <w:proofErr w:type="spellEnd"/>
            <w:r w:rsidRPr="00A55EBE">
              <w:rPr>
                <w:rFonts w:ascii="GHEA Grapalat" w:hAnsi="GHEA Grapalat"/>
                <w:sz w:val="16"/>
                <w:szCs w:val="16"/>
              </w:rPr>
              <w:t xml:space="preserve"> — с парными быками и возвышающейся колокольней. Основание должно иметь размеры в диапазоне 18×5×2 см – 19,8×5,5×2,2 см. В передней части основания, по углам, должны быть размещены скульптуры быков (размеры в диапазоне 5,8×3,7×1 см – 6,4×4,0×1,1 см), за которыми немного дальше располагается колокольня (18×5×1 см – 19,8×5,5×1,1 см) со ступенчатым основанием (7×2×2 см – 7,7×2,2×2,2 см).</w:t>
            </w:r>
          </w:p>
          <w:p w14:paraId="3052F561"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В верхней части колокольни должны быть два ряда по три арочных ниши, в каждой из которых размещён колокол.</w:t>
            </w:r>
          </w:p>
          <w:p w14:paraId="799C595C"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Сувенир должен иметь надписи на английском языке: на передней части основания — «SARDARAPAT», на площадке между быками — «ARMENIA».</w:t>
            </w:r>
          </w:p>
          <w:p w14:paraId="7E1D176D"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Дизайн сувенира — согласно изображению, представленному ГНКО.</w:t>
            </w:r>
          </w:p>
          <w:p w14:paraId="4285CB26" w14:textId="3D18BE4A" w:rsidR="00A55EBE" w:rsidRPr="0093569A" w:rsidRDefault="00A55EBE" w:rsidP="00A55EBE">
            <w:pPr>
              <w:jc w:val="center"/>
              <w:rPr>
                <w:rFonts w:ascii="GHEA Grapalat" w:hAnsi="GHEA Grapalat"/>
                <w:sz w:val="16"/>
                <w:szCs w:val="16"/>
              </w:rPr>
            </w:pPr>
            <w:r w:rsidRPr="00A55EBE">
              <w:rPr>
                <w:rFonts w:ascii="GHEA Grapalat" w:hAnsi="GHEA Grapalat"/>
                <w:sz w:val="16"/>
                <w:szCs w:val="16"/>
              </w:rPr>
              <w:t>Каждое изделие должно быть упаковано в картонную коробку размером 21×21×7 см – 23,1×23,1×7,7 см.</w:t>
            </w:r>
          </w:p>
        </w:tc>
        <w:tc>
          <w:tcPr>
            <w:tcW w:w="992" w:type="dxa"/>
            <w:vAlign w:val="center"/>
          </w:tcPr>
          <w:p w14:paraId="21CF3837" w14:textId="0DFBFFCB" w:rsidR="00A55EBE" w:rsidRPr="0093569A" w:rsidRDefault="00A55EBE" w:rsidP="00A55EBE">
            <w:pPr>
              <w:widowControl w:val="0"/>
              <w:spacing w:after="120"/>
              <w:jc w:val="center"/>
              <w:rPr>
                <w:rFonts w:ascii="GHEA Grapalat" w:hAnsi="GHEA Grapalat"/>
                <w:sz w:val="16"/>
                <w:szCs w:val="16"/>
              </w:rPr>
            </w:pPr>
            <w:r w:rsidRPr="007B313F">
              <w:rPr>
                <w:rFonts w:ascii="GHEA Grapalat" w:hAnsi="GHEA Grapalat"/>
                <w:sz w:val="16"/>
                <w:szCs w:val="16"/>
              </w:rPr>
              <w:t>ш</w:t>
            </w:r>
          </w:p>
        </w:tc>
        <w:tc>
          <w:tcPr>
            <w:tcW w:w="884" w:type="dxa"/>
            <w:vAlign w:val="center"/>
          </w:tcPr>
          <w:p w14:paraId="25AC4D6E" w14:textId="14579DC7" w:rsidR="00A55EBE" w:rsidRPr="0093569A" w:rsidRDefault="00A55EBE" w:rsidP="00A55EBE">
            <w:pPr>
              <w:widowControl w:val="0"/>
              <w:spacing w:after="120"/>
              <w:jc w:val="center"/>
              <w:rPr>
                <w:rFonts w:ascii="GHEA Grapalat" w:hAnsi="GHEA Grapalat"/>
                <w:sz w:val="16"/>
                <w:szCs w:val="16"/>
              </w:rPr>
            </w:pPr>
          </w:p>
        </w:tc>
        <w:tc>
          <w:tcPr>
            <w:tcW w:w="817" w:type="dxa"/>
            <w:vAlign w:val="center"/>
          </w:tcPr>
          <w:p w14:paraId="5E233852" w14:textId="4D3C10A6" w:rsidR="00A55EBE" w:rsidRPr="004700BC" w:rsidRDefault="00A55EBE" w:rsidP="00A55EBE">
            <w:pPr>
              <w:jc w:val="center"/>
              <w:rPr>
                <w:rFonts w:ascii="GHEA Grapalat" w:hAnsi="GHEA Grapalat"/>
                <w:sz w:val="16"/>
                <w:szCs w:val="16"/>
              </w:rPr>
            </w:pPr>
          </w:p>
        </w:tc>
        <w:tc>
          <w:tcPr>
            <w:tcW w:w="851" w:type="dxa"/>
            <w:vAlign w:val="center"/>
          </w:tcPr>
          <w:p w14:paraId="083486F2" w14:textId="5FC8CFEC"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150</w:t>
            </w:r>
          </w:p>
        </w:tc>
        <w:tc>
          <w:tcPr>
            <w:tcW w:w="850" w:type="dxa"/>
            <w:vMerge w:val="restart"/>
            <w:vAlign w:val="center"/>
          </w:tcPr>
          <w:p w14:paraId="6229ADA1" w14:textId="714F1D4B" w:rsidR="00A55EBE" w:rsidRPr="00371744" w:rsidRDefault="00A55EBE" w:rsidP="00A55EBE">
            <w:pPr>
              <w:jc w:val="center"/>
              <w:rPr>
                <w:rFonts w:ascii="GHEA Grapalat" w:hAnsi="GHEA Grapalat"/>
                <w:sz w:val="16"/>
                <w:szCs w:val="16"/>
              </w:rPr>
            </w:pPr>
            <w:r w:rsidRPr="004700BC">
              <w:rPr>
                <w:rFonts w:ascii="GHEA Grapalat" w:hAnsi="GHEA Grapalat"/>
                <w:sz w:val="16"/>
                <w:szCs w:val="16"/>
              </w:rPr>
              <w:t xml:space="preserve">Армавирская область, с. Аракс, ул. Даниел-Бек </w:t>
            </w:r>
            <w:proofErr w:type="spellStart"/>
            <w:r w:rsidRPr="004700BC">
              <w:rPr>
                <w:rFonts w:ascii="GHEA Grapalat" w:hAnsi="GHEA Grapalat"/>
                <w:sz w:val="16"/>
                <w:szCs w:val="16"/>
              </w:rPr>
              <w:t>Пирумян</w:t>
            </w:r>
            <w:proofErr w:type="spellEnd"/>
            <w:r w:rsidRPr="004700BC">
              <w:rPr>
                <w:rFonts w:ascii="GHEA Grapalat" w:hAnsi="GHEA Grapalat"/>
                <w:sz w:val="16"/>
                <w:szCs w:val="16"/>
              </w:rPr>
              <w:t>, 1</w:t>
            </w:r>
          </w:p>
        </w:tc>
        <w:tc>
          <w:tcPr>
            <w:tcW w:w="1027" w:type="dxa"/>
            <w:vAlign w:val="center"/>
          </w:tcPr>
          <w:p w14:paraId="73F6F0C5" w14:textId="658225A6"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150</w:t>
            </w:r>
          </w:p>
        </w:tc>
        <w:tc>
          <w:tcPr>
            <w:tcW w:w="958" w:type="dxa"/>
            <w:gridSpan w:val="2"/>
            <w:vMerge w:val="restart"/>
            <w:vAlign w:val="center"/>
          </w:tcPr>
          <w:p w14:paraId="637FBC5C" w14:textId="3DEB71AB" w:rsidR="00A55EBE" w:rsidRPr="004700BC" w:rsidRDefault="00A55EBE" w:rsidP="00A55EBE">
            <w:pPr>
              <w:jc w:val="center"/>
              <w:rPr>
                <w:rFonts w:ascii="GHEA Grapalat" w:hAnsi="GHEA Grapalat"/>
                <w:sz w:val="16"/>
                <w:szCs w:val="16"/>
              </w:rPr>
            </w:pPr>
            <w:r w:rsidRPr="00610B60">
              <w:rPr>
                <w:rFonts w:ascii="GHEA Grapalat" w:hAnsi="GHEA Grapalat"/>
                <w:sz w:val="16"/>
                <w:szCs w:val="16"/>
              </w:rPr>
              <w:t>В течение 40 (сорока) календарных дней со дня вступления в силу договора, заключённого между сторонами</w:t>
            </w:r>
          </w:p>
        </w:tc>
      </w:tr>
      <w:tr w:rsidR="00A55EBE" w:rsidRPr="00CF0BC5" w14:paraId="720E608D" w14:textId="77777777" w:rsidTr="00A55EBE">
        <w:trPr>
          <w:jc w:val="center"/>
        </w:trPr>
        <w:tc>
          <w:tcPr>
            <w:tcW w:w="1242" w:type="dxa"/>
            <w:vAlign w:val="center"/>
          </w:tcPr>
          <w:p w14:paraId="64DCE53B" w14:textId="77777777" w:rsidR="00A55EBE" w:rsidRPr="00610B60" w:rsidRDefault="00A55EBE" w:rsidP="00A55EBE">
            <w:pPr>
              <w:pStyle w:val="ListParagraph"/>
              <w:numPr>
                <w:ilvl w:val="0"/>
                <w:numId w:val="36"/>
              </w:numPr>
              <w:jc w:val="center"/>
              <w:rPr>
                <w:rFonts w:ascii="GHEA Grapalat" w:hAnsi="GHEA Grapalat" w:cs="Calibri"/>
                <w:sz w:val="16"/>
                <w:szCs w:val="16"/>
              </w:rPr>
            </w:pPr>
          </w:p>
        </w:tc>
        <w:tc>
          <w:tcPr>
            <w:tcW w:w="1492" w:type="dxa"/>
            <w:vAlign w:val="center"/>
          </w:tcPr>
          <w:p w14:paraId="0952FF0C" w14:textId="1A6AB3C5" w:rsidR="00A55EBE" w:rsidRPr="004700BC" w:rsidRDefault="00A55EBE" w:rsidP="00A55EBE">
            <w:pPr>
              <w:jc w:val="center"/>
              <w:rPr>
                <w:rFonts w:ascii="GHEA Grapalat" w:hAnsi="GHEA Grapalat"/>
                <w:sz w:val="16"/>
                <w:szCs w:val="16"/>
              </w:rPr>
            </w:pPr>
            <w:r>
              <w:rPr>
                <w:rFonts w:ascii="GHEA Grapalat" w:hAnsi="GHEA Grapalat"/>
                <w:sz w:val="16"/>
                <w:szCs w:val="16"/>
              </w:rPr>
              <w:t>39281100-2</w:t>
            </w:r>
          </w:p>
        </w:tc>
        <w:tc>
          <w:tcPr>
            <w:tcW w:w="1839" w:type="dxa"/>
            <w:vAlign w:val="center"/>
          </w:tcPr>
          <w:p w14:paraId="500F3771" w14:textId="020F1F3F" w:rsidR="00A55EBE" w:rsidRDefault="00A55EBE" w:rsidP="00A55EBE">
            <w:pPr>
              <w:jc w:val="center"/>
              <w:rPr>
                <w:rFonts w:ascii="GHEA Grapalat" w:hAnsi="GHEA Grapalat"/>
                <w:sz w:val="16"/>
                <w:szCs w:val="16"/>
              </w:rPr>
            </w:pPr>
            <w:r w:rsidRPr="00BA2155">
              <w:rPr>
                <w:rFonts w:ascii="GHEA Grapalat" w:hAnsi="GHEA Grapalat"/>
                <w:sz w:val="16"/>
                <w:szCs w:val="16"/>
              </w:rPr>
              <w:t>Сувенир</w:t>
            </w:r>
          </w:p>
        </w:tc>
        <w:tc>
          <w:tcPr>
            <w:tcW w:w="851" w:type="dxa"/>
            <w:vAlign w:val="center"/>
          </w:tcPr>
          <w:p w14:paraId="72CEB9D9" w14:textId="77777777" w:rsidR="00A55EBE" w:rsidRPr="0093569A" w:rsidRDefault="00A55EBE" w:rsidP="00A55EBE">
            <w:pPr>
              <w:widowControl w:val="0"/>
              <w:jc w:val="center"/>
              <w:rPr>
                <w:rFonts w:ascii="GHEA Grapalat" w:hAnsi="GHEA Grapalat"/>
                <w:sz w:val="16"/>
                <w:szCs w:val="16"/>
              </w:rPr>
            </w:pPr>
          </w:p>
        </w:tc>
        <w:tc>
          <w:tcPr>
            <w:tcW w:w="4252" w:type="dxa"/>
            <w:vAlign w:val="center"/>
          </w:tcPr>
          <w:p w14:paraId="2528514F"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Сувенир «</w:t>
            </w:r>
            <w:proofErr w:type="spellStart"/>
            <w:r w:rsidRPr="00A55EBE">
              <w:rPr>
                <w:rFonts w:ascii="GHEA Grapalat" w:hAnsi="GHEA Grapalat"/>
                <w:sz w:val="16"/>
                <w:szCs w:val="16"/>
              </w:rPr>
              <w:t>Гарни</w:t>
            </w:r>
            <w:proofErr w:type="spellEnd"/>
            <w:r w:rsidRPr="00A55EBE">
              <w:rPr>
                <w:rFonts w:ascii="GHEA Grapalat" w:hAnsi="GHEA Grapalat"/>
                <w:sz w:val="16"/>
                <w:szCs w:val="16"/>
              </w:rPr>
              <w:t>» (в рамке спичечного коробка)</w:t>
            </w:r>
          </w:p>
          <w:p w14:paraId="16C3FDB2"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Должен представлять собой четырёхгранную деревянную рамку в форме прямоугольного параллелепипеда. Стороны соединяются с помощью прямоугольных выступов и пазов.</w:t>
            </w:r>
          </w:p>
          <w:p w14:paraId="77E85FC4"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С обратной стороны должен быть закреплён магнит.</w:t>
            </w:r>
          </w:p>
          <w:p w14:paraId="28AED4B2"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 xml:space="preserve">На лицевой стороне, внутри рамки, должно быть изображение фасада языческого храма </w:t>
            </w:r>
            <w:proofErr w:type="spellStart"/>
            <w:r w:rsidRPr="00A55EBE">
              <w:rPr>
                <w:rFonts w:ascii="GHEA Grapalat" w:hAnsi="GHEA Grapalat"/>
                <w:sz w:val="16"/>
                <w:szCs w:val="16"/>
              </w:rPr>
              <w:t>Гарни</w:t>
            </w:r>
            <w:proofErr w:type="spellEnd"/>
            <w:r w:rsidRPr="00A55EBE">
              <w:rPr>
                <w:rFonts w:ascii="GHEA Grapalat" w:hAnsi="GHEA Grapalat"/>
                <w:sz w:val="16"/>
                <w:szCs w:val="16"/>
              </w:rPr>
              <w:t>, выполненное в коричневом цвете.</w:t>
            </w:r>
          </w:p>
          <w:p w14:paraId="5622791E"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Прилагается самоклеящееся цветное изображение храма размером 4,5×3,5 см.</w:t>
            </w:r>
          </w:p>
          <w:p w14:paraId="038D668B"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Дизайн — согласно изображению, представленному ГНКО.</w:t>
            </w:r>
          </w:p>
          <w:p w14:paraId="7FBCA4D3" w14:textId="62A39286" w:rsidR="00A55EBE" w:rsidRPr="0093569A" w:rsidRDefault="00A55EBE" w:rsidP="00A55EBE">
            <w:pPr>
              <w:jc w:val="center"/>
              <w:rPr>
                <w:rFonts w:ascii="GHEA Grapalat" w:hAnsi="GHEA Grapalat"/>
                <w:sz w:val="16"/>
                <w:szCs w:val="16"/>
              </w:rPr>
            </w:pPr>
            <w:r w:rsidRPr="00A55EBE">
              <w:rPr>
                <w:rFonts w:ascii="GHEA Grapalat" w:hAnsi="GHEA Grapalat"/>
                <w:sz w:val="16"/>
                <w:szCs w:val="16"/>
              </w:rPr>
              <w:t>Каждые 50 штук упаковываются в тонкий картон или полиэтиленовую плёнку.</w:t>
            </w:r>
          </w:p>
        </w:tc>
        <w:tc>
          <w:tcPr>
            <w:tcW w:w="992" w:type="dxa"/>
            <w:vAlign w:val="center"/>
          </w:tcPr>
          <w:p w14:paraId="030C418B" w14:textId="1790CA2B" w:rsidR="00A55EBE" w:rsidRPr="0093569A" w:rsidRDefault="00A55EBE" w:rsidP="00A55EBE">
            <w:pPr>
              <w:widowControl w:val="0"/>
              <w:spacing w:after="120"/>
              <w:jc w:val="center"/>
              <w:rPr>
                <w:rFonts w:ascii="GHEA Grapalat" w:hAnsi="GHEA Grapalat"/>
                <w:sz w:val="16"/>
                <w:szCs w:val="16"/>
              </w:rPr>
            </w:pPr>
            <w:r w:rsidRPr="007B313F">
              <w:rPr>
                <w:rFonts w:ascii="GHEA Grapalat" w:hAnsi="GHEA Grapalat"/>
                <w:sz w:val="16"/>
                <w:szCs w:val="16"/>
              </w:rPr>
              <w:t>ш</w:t>
            </w:r>
          </w:p>
        </w:tc>
        <w:tc>
          <w:tcPr>
            <w:tcW w:w="884" w:type="dxa"/>
            <w:vAlign w:val="center"/>
          </w:tcPr>
          <w:p w14:paraId="083B33F6" w14:textId="77777777" w:rsidR="00A55EBE" w:rsidRPr="0093569A" w:rsidRDefault="00A55EBE" w:rsidP="00A55EBE">
            <w:pPr>
              <w:widowControl w:val="0"/>
              <w:spacing w:after="120"/>
              <w:jc w:val="center"/>
              <w:rPr>
                <w:rFonts w:ascii="GHEA Grapalat" w:hAnsi="GHEA Grapalat"/>
                <w:sz w:val="16"/>
                <w:szCs w:val="16"/>
              </w:rPr>
            </w:pPr>
          </w:p>
        </w:tc>
        <w:tc>
          <w:tcPr>
            <w:tcW w:w="817" w:type="dxa"/>
            <w:vAlign w:val="center"/>
          </w:tcPr>
          <w:p w14:paraId="62451C44" w14:textId="77777777" w:rsidR="00A55EBE" w:rsidRPr="004700BC" w:rsidRDefault="00A55EBE" w:rsidP="00A55EBE">
            <w:pPr>
              <w:jc w:val="center"/>
              <w:rPr>
                <w:rFonts w:ascii="GHEA Grapalat" w:hAnsi="GHEA Grapalat"/>
                <w:sz w:val="16"/>
                <w:szCs w:val="16"/>
              </w:rPr>
            </w:pPr>
          </w:p>
        </w:tc>
        <w:tc>
          <w:tcPr>
            <w:tcW w:w="851" w:type="dxa"/>
            <w:vAlign w:val="center"/>
          </w:tcPr>
          <w:p w14:paraId="105A3A82" w14:textId="35DD6E2C"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250</w:t>
            </w:r>
          </w:p>
        </w:tc>
        <w:tc>
          <w:tcPr>
            <w:tcW w:w="850" w:type="dxa"/>
            <w:vMerge/>
            <w:vAlign w:val="center"/>
          </w:tcPr>
          <w:p w14:paraId="7083414D" w14:textId="77777777" w:rsidR="00A55EBE" w:rsidRPr="004700BC" w:rsidRDefault="00A55EBE" w:rsidP="00A55EBE">
            <w:pPr>
              <w:jc w:val="center"/>
              <w:rPr>
                <w:rFonts w:ascii="GHEA Grapalat" w:hAnsi="GHEA Grapalat"/>
                <w:sz w:val="16"/>
                <w:szCs w:val="16"/>
              </w:rPr>
            </w:pPr>
          </w:p>
        </w:tc>
        <w:tc>
          <w:tcPr>
            <w:tcW w:w="1027" w:type="dxa"/>
            <w:vAlign w:val="center"/>
          </w:tcPr>
          <w:p w14:paraId="766D0A06" w14:textId="4CEB3F60"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250</w:t>
            </w:r>
          </w:p>
        </w:tc>
        <w:tc>
          <w:tcPr>
            <w:tcW w:w="958" w:type="dxa"/>
            <w:gridSpan w:val="2"/>
            <w:vMerge/>
            <w:vAlign w:val="center"/>
          </w:tcPr>
          <w:p w14:paraId="50268D7A" w14:textId="77777777" w:rsidR="00A55EBE" w:rsidRPr="004700BC" w:rsidRDefault="00A55EBE" w:rsidP="00A55EBE">
            <w:pPr>
              <w:jc w:val="center"/>
              <w:rPr>
                <w:rFonts w:ascii="GHEA Grapalat" w:hAnsi="GHEA Grapalat"/>
                <w:sz w:val="16"/>
                <w:szCs w:val="16"/>
              </w:rPr>
            </w:pPr>
          </w:p>
        </w:tc>
      </w:tr>
      <w:tr w:rsidR="00A55EBE" w:rsidRPr="00CF0BC5" w14:paraId="5553DDB1" w14:textId="77777777" w:rsidTr="00A55EBE">
        <w:trPr>
          <w:jc w:val="center"/>
        </w:trPr>
        <w:tc>
          <w:tcPr>
            <w:tcW w:w="1242" w:type="dxa"/>
            <w:vAlign w:val="center"/>
          </w:tcPr>
          <w:p w14:paraId="15A27878" w14:textId="77777777" w:rsidR="00A55EBE" w:rsidRPr="00610B60" w:rsidRDefault="00A55EBE" w:rsidP="00A55EBE">
            <w:pPr>
              <w:pStyle w:val="ListParagraph"/>
              <w:numPr>
                <w:ilvl w:val="0"/>
                <w:numId w:val="36"/>
              </w:numPr>
              <w:jc w:val="center"/>
              <w:rPr>
                <w:rFonts w:ascii="GHEA Grapalat" w:hAnsi="GHEA Grapalat" w:cs="Calibri"/>
                <w:sz w:val="16"/>
                <w:szCs w:val="16"/>
              </w:rPr>
            </w:pPr>
          </w:p>
        </w:tc>
        <w:tc>
          <w:tcPr>
            <w:tcW w:w="1492" w:type="dxa"/>
            <w:vAlign w:val="center"/>
          </w:tcPr>
          <w:p w14:paraId="14F45C80" w14:textId="0A7F539A" w:rsidR="00A55EBE" w:rsidRPr="004700BC" w:rsidRDefault="00A55EBE" w:rsidP="00A55EBE">
            <w:pPr>
              <w:jc w:val="center"/>
              <w:rPr>
                <w:rFonts w:ascii="GHEA Grapalat" w:hAnsi="GHEA Grapalat"/>
                <w:sz w:val="16"/>
                <w:szCs w:val="16"/>
              </w:rPr>
            </w:pPr>
            <w:r>
              <w:rPr>
                <w:rFonts w:ascii="GHEA Grapalat" w:hAnsi="GHEA Grapalat"/>
                <w:sz w:val="16"/>
                <w:szCs w:val="16"/>
              </w:rPr>
              <w:t>39281100-3</w:t>
            </w:r>
          </w:p>
        </w:tc>
        <w:tc>
          <w:tcPr>
            <w:tcW w:w="1839" w:type="dxa"/>
            <w:vAlign w:val="center"/>
          </w:tcPr>
          <w:p w14:paraId="7D8D6A38" w14:textId="192E6963" w:rsidR="00A55EBE" w:rsidRDefault="00A55EBE" w:rsidP="00A55EBE">
            <w:pPr>
              <w:jc w:val="center"/>
              <w:rPr>
                <w:rFonts w:ascii="GHEA Grapalat" w:hAnsi="GHEA Grapalat"/>
                <w:sz w:val="16"/>
                <w:szCs w:val="16"/>
              </w:rPr>
            </w:pPr>
            <w:r w:rsidRPr="00BA2155">
              <w:rPr>
                <w:rFonts w:ascii="GHEA Grapalat" w:hAnsi="GHEA Grapalat"/>
                <w:sz w:val="16"/>
                <w:szCs w:val="16"/>
              </w:rPr>
              <w:t>Сувенир</w:t>
            </w:r>
          </w:p>
        </w:tc>
        <w:tc>
          <w:tcPr>
            <w:tcW w:w="851" w:type="dxa"/>
            <w:vAlign w:val="center"/>
          </w:tcPr>
          <w:p w14:paraId="3530F0BD" w14:textId="77777777" w:rsidR="00A55EBE" w:rsidRPr="0093569A" w:rsidRDefault="00A55EBE" w:rsidP="00A55EBE">
            <w:pPr>
              <w:widowControl w:val="0"/>
              <w:jc w:val="center"/>
              <w:rPr>
                <w:rFonts w:ascii="GHEA Grapalat" w:hAnsi="GHEA Grapalat"/>
                <w:sz w:val="16"/>
                <w:szCs w:val="16"/>
              </w:rPr>
            </w:pPr>
          </w:p>
        </w:tc>
        <w:tc>
          <w:tcPr>
            <w:tcW w:w="4252" w:type="dxa"/>
            <w:vAlign w:val="center"/>
          </w:tcPr>
          <w:p w14:paraId="14972259"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Сувенир «</w:t>
            </w:r>
            <w:proofErr w:type="spellStart"/>
            <w:r w:rsidRPr="00A55EBE">
              <w:rPr>
                <w:rFonts w:ascii="GHEA Grapalat" w:hAnsi="GHEA Grapalat"/>
                <w:sz w:val="16"/>
                <w:szCs w:val="16"/>
              </w:rPr>
              <w:t>Сардарапат</w:t>
            </w:r>
            <w:proofErr w:type="spellEnd"/>
            <w:r w:rsidRPr="00A55EBE">
              <w:rPr>
                <w:rFonts w:ascii="GHEA Grapalat" w:hAnsi="GHEA Grapalat"/>
                <w:sz w:val="16"/>
                <w:szCs w:val="16"/>
              </w:rPr>
              <w:t>» (в рамке спичечного коробка)</w:t>
            </w:r>
          </w:p>
          <w:p w14:paraId="050D5B0C"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Аналогичная конструкция.</w:t>
            </w:r>
          </w:p>
          <w:p w14:paraId="6C6A7D00"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 xml:space="preserve">На лицевой стороне изображён вход в мемориал </w:t>
            </w:r>
            <w:proofErr w:type="spellStart"/>
            <w:r w:rsidRPr="00A55EBE">
              <w:rPr>
                <w:rFonts w:ascii="GHEA Grapalat" w:hAnsi="GHEA Grapalat"/>
                <w:sz w:val="16"/>
                <w:szCs w:val="16"/>
              </w:rPr>
              <w:t>Сардарапат</w:t>
            </w:r>
            <w:proofErr w:type="spellEnd"/>
            <w:r w:rsidRPr="00A55EBE">
              <w:rPr>
                <w:rFonts w:ascii="GHEA Grapalat" w:hAnsi="GHEA Grapalat"/>
                <w:sz w:val="16"/>
                <w:szCs w:val="16"/>
              </w:rPr>
              <w:t xml:space="preserve"> — колокольня с крылатыми быками, выполненная в светло-коричневом цвете.</w:t>
            </w:r>
          </w:p>
          <w:p w14:paraId="4C4A5831"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Прилагается самоклеящееся изображение 4,5×3,5 см.</w:t>
            </w:r>
          </w:p>
          <w:p w14:paraId="31904905" w14:textId="5B263EEB" w:rsidR="00A55EBE" w:rsidRPr="0093569A" w:rsidRDefault="00A55EBE" w:rsidP="00A55EBE">
            <w:pPr>
              <w:jc w:val="center"/>
              <w:rPr>
                <w:rFonts w:ascii="GHEA Grapalat" w:hAnsi="GHEA Grapalat"/>
                <w:sz w:val="16"/>
                <w:szCs w:val="16"/>
              </w:rPr>
            </w:pPr>
            <w:r w:rsidRPr="00A55EBE">
              <w:rPr>
                <w:rFonts w:ascii="GHEA Grapalat" w:hAnsi="GHEA Grapalat"/>
                <w:sz w:val="16"/>
                <w:szCs w:val="16"/>
              </w:rPr>
              <w:t>Упаковка — по 50 штук.</w:t>
            </w:r>
          </w:p>
        </w:tc>
        <w:tc>
          <w:tcPr>
            <w:tcW w:w="992" w:type="dxa"/>
            <w:vAlign w:val="center"/>
          </w:tcPr>
          <w:p w14:paraId="074E0DCD" w14:textId="28A888AC" w:rsidR="00A55EBE" w:rsidRPr="0093569A" w:rsidRDefault="00A55EBE" w:rsidP="00A55EBE">
            <w:pPr>
              <w:widowControl w:val="0"/>
              <w:spacing w:after="120"/>
              <w:jc w:val="center"/>
              <w:rPr>
                <w:rFonts w:ascii="GHEA Grapalat" w:hAnsi="GHEA Grapalat"/>
                <w:sz w:val="16"/>
                <w:szCs w:val="16"/>
              </w:rPr>
            </w:pPr>
            <w:r w:rsidRPr="007B313F">
              <w:rPr>
                <w:rFonts w:ascii="GHEA Grapalat" w:hAnsi="GHEA Grapalat"/>
                <w:sz w:val="16"/>
                <w:szCs w:val="16"/>
              </w:rPr>
              <w:t>ш</w:t>
            </w:r>
          </w:p>
        </w:tc>
        <w:tc>
          <w:tcPr>
            <w:tcW w:w="884" w:type="dxa"/>
            <w:vAlign w:val="center"/>
          </w:tcPr>
          <w:p w14:paraId="587421CD" w14:textId="77777777" w:rsidR="00A55EBE" w:rsidRPr="0093569A" w:rsidRDefault="00A55EBE" w:rsidP="00A55EBE">
            <w:pPr>
              <w:widowControl w:val="0"/>
              <w:spacing w:after="120"/>
              <w:jc w:val="center"/>
              <w:rPr>
                <w:rFonts w:ascii="GHEA Grapalat" w:hAnsi="GHEA Grapalat"/>
                <w:sz w:val="16"/>
                <w:szCs w:val="16"/>
              </w:rPr>
            </w:pPr>
          </w:p>
        </w:tc>
        <w:tc>
          <w:tcPr>
            <w:tcW w:w="817" w:type="dxa"/>
            <w:vAlign w:val="center"/>
          </w:tcPr>
          <w:p w14:paraId="7A419561" w14:textId="77777777" w:rsidR="00A55EBE" w:rsidRPr="004700BC" w:rsidRDefault="00A55EBE" w:rsidP="00A55EBE">
            <w:pPr>
              <w:jc w:val="center"/>
              <w:rPr>
                <w:rFonts w:ascii="GHEA Grapalat" w:hAnsi="GHEA Grapalat"/>
                <w:sz w:val="16"/>
                <w:szCs w:val="16"/>
              </w:rPr>
            </w:pPr>
          </w:p>
        </w:tc>
        <w:tc>
          <w:tcPr>
            <w:tcW w:w="851" w:type="dxa"/>
            <w:vAlign w:val="center"/>
          </w:tcPr>
          <w:p w14:paraId="410C9742" w14:textId="0AD854DF"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1000</w:t>
            </w:r>
          </w:p>
        </w:tc>
        <w:tc>
          <w:tcPr>
            <w:tcW w:w="850" w:type="dxa"/>
            <w:vMerge/>
            <w:vAlign w:val="center"/>
          </w:tcPr>
          <w:p w14:paraId="1B13A3E8" w14:textId="77777777" w:rsidR="00A55EBE" w:rsidRPr="004700BC" w:rsidRDefault="00A55EBE" w:rsidP="00A55EBE">
            <w:pPr>
              <w:jc w:val="center"/>
              <w:rPr>
                <w:rFonts w:ascii="GHEA Grapalat" w:hAnsi="GHEA Grapalat"/>
                <w:sz w:val="16"/>
                <w:szCs w:val="16"/>
              </w:rPr>
            </w:pPr>
          </w:p>
        </w:tc>
        <w:tc>
          <w:tcPr>
            <w:tcW w:w="1027" w:type="dxa"/>
            <w:vAlign w:val="center"/>
          </w:tcPr>
          <w:p w14:paraId="5B83C875" w14:textId="77EB1931"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1000</w:t>
            </w:r>
          </w:p>
        </w:tc>
        <w:tc>
          <w:tcPr>
            <w:tcW w:w="958" w:type="dxa"/>
            <w:gridSpan w:val="2"/>
            <w:vMerge/>
            <w:vAlign w:val="center"/>
          </w:tcPr>
          <w:p w14:paraId="69AE0DCA" w14:textId="77777777" w:rsidR="00A55EBE" w:rsidRPr="004700BC" w:rsidRDefault="00A55EBE" w:rsidP="00A55EBE">
            <w:pPr>
              <w:jc w:val="center"/>
              <w:rPr>
                <w:rFonts w:ascii="GHEA Grapalat" w:hAnsi="GHEA Grapalat"/>
                <w:sz w:val="16"/>
                <w:szCs w:val="16"/>
              </w:rPr>
            </w:pPr>
          </w:p>
        </w:tc>
      </w:tr>
      <w:tr w:rsidR="00A55EBE" w:rsidRPr="00CF0BC5" w14:paraId="61687E6D" w14:textId="77777777" w:rsidTr="00A55EBE">
        <w:trPr>
          <w:jc w:val="center"/>
        </w:trPr>
        <w:tc>
          <w:tcPr>
            <w:tcW w:w="1242" w:type="dxa"/>
            <w:vAlign w:val="center"/>
          </w:tcPr>
          <w:p w14:paraId="5DFD2EE2" w14:textId="77777777" w:rsidR="00A55EBE" w:rsidRPr="00610B60" w:rsidRDefault="00A55EBE" w:rsidP="00A55EBE">
            <w:pPr>
              <w:pStyle w:val="ListParagraph"/>
              <w:numPr>
                <w:ilvl w:val="0"/>
                <w:numId w:val="36"/>
              </w:numPr>
              <w:jc w:val="center"/>
              <w:rPr>
                <w:rFonts w:ascii="GHEA Grapalat" w:hAnsi="GHEA Grapalat" w:cs="Calibri"/>
                <w:sz w:val="16"/>
                <w:szCs w:val="16"/>
              </w:rPr>
            </w:pPr>
          </w:p>
        </w:tc>
        <w:tc>
          <w:tcPr>
            <w:tcW w:w="1492" w:type="dxa"/>
            <w:vAlign w:val="center"/>
          </w:tcPr>
          <w:p w14:paraId="54FC7A61" w14:textId="51B6F5EA" w:rsidR="00A55EBE" w:rsidRPr="004700BC" w:rsidRDefault="00A55EBE" w:rsidP="00A55EBE">
            <w:pPr>
              <w:jc w:val="center"/>
              <w:rPr>
                <w:rFonts w:ascii="GHEA Grapalat" w:hAnsi="GHEA Grapalat"/>
                <w:sz w:val="16"/>
                <w:szCs w:val="16"/>
              </w:rPr>
            </w:pPr>
            <w:r>
              <w:rPr>
                <w:rFonts w:ascii="GHEA Grapalat" w:hAnsi="GHEA Grapalat"/>
                <w:sz w:val="16"/>
                <w:szCs w:val="16"/>
              </w:rPr>
              <w:t>39281100-4</w:t>
            </w:r>
          </w:p>
        </w:tc>
        <w:tc>
          <w:tcPr>
            <w:tcW w:w="1839" w:type="dxa"/>
            <w:vAlign w:val="center"/>
          </w:tcPr>
          <w:p w14:paraId="74EFB2C0" w14:textId="248DC8F8" w:rsidR="00A55EBE" w:rsidRDefault="00A55EBE" w:rsidP="00A55EBE">
            <w:pPr>
              <w:jc w:val="center"/>
              <w:rPr>
                <w:rFonts w:ascii="GHEA Grapalat" w:hAnsi="GHEA Grapalat"/>
                <w:sz w:val="16"/>
                <w:szCs w:val="16"/>
              </w:rPr>
            </w:pPr>
            <w:r w:rsidRPr="00BA2155">
              <w:rPr>
                <w:rFonts w:ascii="GHEA Grapalat" w:hAnsi="GHEA Grapalat"/>
                <w:sz w:val="16"/>
                <w:szCs w:val="16"/>
              </w:rPr>
              <w:t>Сувенир</w:t>
            </w:r>
          </w:p>
        </w:tc>
        <w:tc>
          <w:tcPr>
            <w:tcW w:w="851" w:type="dxa"/>
            <w:vAlign w:val="center"/>
          </w:tcPr>
          <w:p w14:paraId="2AA975F3" w14:textId="77777777" w:rsidR="00A55EBE" w:rsidRPr="0093569A" w:rsidRDefault="00A55EBE" w:rsidP="00A55EBE">
            <w:pPr>
              <w:widowControl w:val="0"/>
              <w:jc w:val="center"/>
              <w:rPr>
                <w:rFonts w:ascii="GHEA Grapalat" w:hAnsi="GHEA Grapalat"/>
                <w:sz w:val="16"/>
                <w:szCs w:val="16"/>
              </w:rPr>
            </w:pPr>
          </w:p>
        </w:tc>
        <w:tc>
          <w:tcPr>
            <w:tcW w:w="4252" w:type="dxa"/>
            <w:vAlign w:val="center"/>
          </w:tcPr>
          <w:p w14:paraId="0059774B"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Сувенир «</w:t>
            </w:r>
            <w:proofErr w:type="spellStart"/>
            <w:r w:rsidRPr="00A55EBE">
              <w:rPr>
                <w:rFonts w:ascii="GHEA Grapalat" w:hAnsi="GHEA Grapalat"/>
                <w:sz w:val="16"/>
                <w:szCs w:val="16"/>
              </w:rPr>
              <w:t>Звартноц</w:t>
            </w:r>
            <w:proofErr w:type="spellEnd"/>
            <w:r w:rsidRPr="00A55EBE">
              <w:rPr>
                <w:rFonts w:ascii="GHEA Grapalat" w:hAnsi="GHEA Grapalat"/>
                <w:sz w:val="16"/>
                <w:szCs w:val="16"/>
              </w:rPr>
              <w:t>» (в рамке спичечного коробка)</w:t>
            </w:r>
          </w:p>
          <w:p w14:paraId="03421745"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Аналогичная деревянная рамка.</w:t>
            </w:r>
          </w:p>
          <w:p w14:paraId="19836D30"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 xml:space="preserve">Изображение — храм </w:t>
            </w:r>
            <w:proofErr w:type="spellStart"/>
            <w:r w:rsidRPr="00A55EBE">
              <w:rPr>
                <w:rFonts w:ascii="GHEA Grapalat" w:hAnsi="GHEA Grapalat"/>
                <w:sz w:val="16"/>
                <w:szCs w:val="16"/>
              </w:rPr>
              <w:t>Звартноц</w:t>
            </w:r>
            <w:proofErr w:type="spellEnd"/>
            <w:r w:rsidRPr="00A55EBE">
              <w:rPr>
                <w:rFonts w:ascii="GHEA Grapalat" w:hAnsi="GHEA Grapalat"/>
                <w:sz w:val="16"/>
                <w:szCs w:val="16"/>
              </w:rPr>
              <w:t xml:space="preserve"> (вид спереди), выполненный в тёмно-коричневом цвете.</w:t>
            </w:r>
          </w:p>
          <w:p w14:paraId="62009859"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Прилагается изображение 4,5×3,5 см.</w:t>
            </w:r>
          </w:p>
          <w:p w14:paraId="421EAB0B" w14:textId="4BE18B0D" w:rsidR="00A55EBE" w:rsidRPr="0093569A" w:rsidRDefault="00A55EBE" w:rsidP="00A55EBE">
            <w:pPr>
              <w:jc w:val="center"/>
              <w:rPr>
                <w:rFonts w:ascii="GHEA Grapalat" w:hAnsi="GHEA Grapalat"/>
                <w:sz w:val="16"/>
                <w:szCs w:val="16"/>
              </w:rPr>
            </w:pPr>
            <w:r w:rsidRPr="00A55EBE">
              <w:rPr>
                <w:rFonts w:ascii="GHEA Grapalat" w:hAnsi="GHEA Grapalat"/>
                <w:sz w:val="16"/>
                <w:szCs w:val="16"/>
              </w:rPr>
              <w:t>Упаковка — по 50 штук.</w:t>
            </w:r>
          </w:p>
        </w:tc>
        <w:tc>
          <w:tcPr>
            <w:tcW w:w="992" w:type="dxa"/>
            <w:vAlign w:val="center"/>
          </w:tcPr>
          <w:p w14:paraId="2D948E94" w14:textId="648FF909" w:rsidR="00A55EBE" w:rsidRPr="0093569A" w:rsidRDefault="00A55EBE" w:rsidP="00A55EBE">
            <w:pPr>
              <w:widowControl w:val="0"/>
              <w:spacing w:after="120"/>
              <w:jc w:val="center"/>
              <w:rPr>
                <w:rFonts w:ascii="GHEA Grapalat" w:hAnsi="GHEA Grapalat"/>
                <w:sz w:val="16"/>
                <w:szCs w:val="16"/>
              </w:rPr>
            </w:pPr>
            <w:r w:rsidRPr="007B313F">
              <w:rPr>
                <w:rFonts w:ascii="GHEA Grapalat" w:hAnsi="GHEA Grapalat"/>
                <w:sz w:val="16"/>
                <w:szCs w:val="16"/>
              </w:rPr>
              <w:t>ш</w:t>
            </w:r>
          </w:p>
        </w:tc>
        <w:tc>
          <w:tcPr>
            <w:tcW w:w="884" w:type="dxa"/>
            <w:vAlign w:val="center"/>
          </w:tcPr>
          <w:p w14:paraId="372E857B" w14:textId="77777777" w:rsidR="00A55EBE" w:rsidRPr="0093569A" w:rsidRDefault="00A55EBE" w:rsidP="00A55EBE">
            <w:pPr>
              <w:widowControl w:val="0"/>
              <w:spacing w:after="120"/>
              <w:jc w:val="center"/>
              <w:rPr>
                <w:rFonts w:ascii="GHEA Grapalat" w:hAnsi="GHEA Grapalat"/>
                <w:sz w:val="16"/>
                <w:szCs w:val="16"/>
              </w:rPr>
            </w:pPr>
          </w:p>
        </w:tc>
        <w:tc>
          <w:tcPr>
            <w:tcW w:w="817" w:type="dxa"/>
            <w:vAlign w:val="center"/>
          </w:tcPr>
          <w:p w14:paraId="0EC37EA0" w14:textId="77777777" w:rsidR="00A55EBE" w:rsidRPr="004700BC" w:rsidRDefault="00A55EBE" w:rsidP="00A55EBE">
            <w:pPr>
              <w:jc w:val="center"/>
              <w:rPr>
                <w:rFonts w:ascii="GHEA Grapalat" w:hAnsi="GHEA Grapalat"/>
                <w:sz w:val="16"/>
                <w:szCs w:val="16"/>
              </w:rPr>
            </w:pPr>
          </w:p>
        </w:tc>
        <w:tc>
          <w:tcPr>
            <w:tcW w:w="851" w:type="dxa"/>
            <w:vAlign w:val="center"/>
          </w:tcPr>
          <w:p w14:paraId="7CDD89C7" w14:textId="283C9C0C"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250</w:t>
            </w:r>
          </w:p>
        </w:tc>
        <w:tc>
          <w:tcPr>
            <w:tcW w:w="850" w:type="dxa"/>
            <w:vMerge/>
            <w:vAlign w:val="center"/>
          </w:tcPr>
          <w:p w14:paraId="59FB8656" w14:textId="77777777" w:rsidR="00A55EBE" w:rsidRPr="004700BC" w:rsidRDefault="00A55EBE" w:rsidP="00A55EBE">
            <w:pPr>
              <w:jc w:val="center"/>
              <w:rPr>
                <w:rFonts w:ascii="GHEA Grapalat" w:hAnsi="GHEA Grapalat"/>
                <w:sz w:val="16"/>
                <w:szCs w:val="16"/>
              </w:rPr>
            </w:pPr>
          </w:p>
        </w:tc>
        <w:tc>
          <w:tcPr>
            <w:tcW w:w="1027" w:type="dxa"/>
            <w:vAlign w:val="center"/>
          </w:tcPr>
          <w:p w14:paraId="215D7294" w14:textId="11326C68"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250</w:t>
            </w:r>
          </w:p>
        </w:tc>
        <w:tc>
          <w:tcPr>
            <w:tcW w:w="958" w:type="dxa"/>
            <w:gridSpan w:val="2"/>
            <w:vMerge/>
            <w:vAlign w:val="center"/>
          </w:tcPr>
          <w:p w14:paraId="1901495F" w14:textId="77777777" w:rsidR="00A55EBE" w:rsidRPr="004700BC" w:rsidRDefault="00A55EBE" w:rsidP="00A55EBE">
            <w:pPr>
              <w:jc w:val="center"/>
              <w:rPr>
                <w:rFonts w:ascii="GHEA Grapalat" w:hAnsi="GHEA Grapalat"/>
                <w:sz w:val="16"/>
                <w:szCs w:val="16"/>
              </w:rPr>
            </w:pPr>
          </w:p>
        </w:tc>
      </w:tr>
      <w:tr w:rsidR="00A55EBE" w:rsidRPr="00CF0BC5" w14:paraId="4C2A413A" w14:textId="77777777" w:rsidTr="00A55EBE">
        <w:trPr>
          <w:jc w:val="center"/>
        </w:trPr>
        <w:tc>
          <w:tcPr>
            <w:tcW w:w="1242" w:type="dxa"/>
            <w:vAlign w:val="center"/>
          </w:tcPr>
          <w:p w14:paraId="6ED235F2" w14:textId="77777777" w:rsidR="00A55EBE" w:rsidRPr="00610B60" w:rsidRDefault="00A55EBE" w:rsidP="00A55EBE">
            <w:pPr>
              <w:pStyle w:val="ListParagraph"/>
              <w:numPr>
                <w:ilvl w:val="0"/>
                <w:numId w:val="36"/>
              </w:numPr>
              <w:jc w:val="center"/>
              <w:rPr>
                <w:rFonts w:ascii="GHEA Grapalat" w:hAnsi="GHEA Grapalat" w:cs="Calibri"/>
                <w:sz w:val="16"/>
                <w:szCs w:val="16"/>
              </w:rPr>
            </w:pPr>
          </w:p>
        </w:tc>
        <w:tc>
          <w:tcPr>
            <w:tcW w:w="1492" w:type="dxa"/>
            <w:vAlign w:val="center"/>
          </w:tcPr>
          <w:p w14:paraId="116C692C" w14:textId="7304E9F9" w:rsidR="00A55EBE" w:rsidRPr="004700BC" w:rsidRDefault="00A55EBE" w:rsidP="00A55EBE">
            <w:pPr>
              <w:jc w:val="center"/>
              <w:rPr>
                <w:rFonts w:ascii="GHEA Grapalat" w:hAnsi="GHEA Grapalat"/>
                <w:sz w:val="16"/>
                <w:szCs w:val="16"/>
              </w:rPr>
            </w:pPr>
            <w:r>
              <w:rPr>
                <w:rFonts w:ascii="GHEA Grapalat" w:hAnsi="GHEA Grapalat"/>
                <w:sz w:val="16"/>
                <w:szCs w:val="16"/>
              </w:rPr>
              <w:t>39281100-5</w:t>
            </w:r>
          </w:p>
        </w:tc>
        <w:tc>
          <w:tcPr>
            <w:tcW w:w="1839" w:type="dxa"/>
            <w:vAlign w:val="center"/>
          </w:tcPr>
          <w:p w14:paraId="070B71F6" w14:textId="6E639FF1" w:rsidR="00A55EBE" w:rsidRDefault="00A55EBE" w:rsidP="00A55EBE">
            <w:pPr>
              <w:jc w:val="center"/>
              <w:rPr>
                <w:rFonts w:ascii="GHEA Grapalat" w:hAnsi="GHEA Grapalat"/>
                <w:sz w:val="16"/>
                <w:szCs w:val="16"/>
              </w:rPr>
            </w:pPr>
            <w:r w:rsidRPr="00BA2155">
              <w:rPr>
                <w:rFonts w:ascii="GHEA Grapalat" w:hAnsi="GHEA Grapalat"/>
                <w:sz w:val="16"/>
                <w:szCs w:val="16"/>
              </w:rPr>
              <w:t>Сувенир</w:t>
            </w:r>
          </w:p>
        </w:tc>
        <w:tc>
          <w:tcPr>
            <w:tcW w:w="851" w:type="dxa"/>
            <w:vAlign w:val="center"/>
          </w:tcPr>
          <w:p w14:paraId="5D1FADF3" w14:textId="77777777" w:rsidR="00A55EBE" w:rsidRPr="0093569A" w:rsidRDefault="00A55EBE" w:rsidP="00A55EBE">
            <w:pPr>
              <w:widowControl w:val="0"/>
              <w:jc w:val="center"/>
              <w:rPr>
                <w:rFonts w:ascii="GHEA Grapalat" w:hAnsi="GHEA Grapalat"/>
                <w:sz w:val="16"/>
                <w:szCs w:val="16"/>
              </w:rPr>
            </w:pPr>
          </w:p>
        </w:tc>
        <w:tc>
          <w:tcPr>
            <w:tcW w:w="4252" w:type="dxa"/>
            <w:vAlign w:val="center"/>
          </w:tcPr>
          <w:p w14:paraId="09231D75"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Сувенир — подставки под чашки (открытый набор)</w:t>
            </w:r>
          </w:p>
          <w:p w14:paraId="232DC38F"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Набор состоит из шести круглых деревянных подставок и подставки-коробки.</w:t>
            </w:r>
          </w:p>
          <w:p w14:paraId="2DB40550"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 xml:space="preserve">На поверхности подставок — гравировка входа в мемориал </w:t>
            </w:r>
            <w:proofErr w:type="spellStart"/>
            <w:r w:rsidRPr="00A55EBE">
              <w:rPr>
                <w:rFonts w:ascii="GHEA Grapalat" w:hAnsi="GHEA Grapalat"/>
                <w:sz w:val="16"/>
                <w:szCs w:val="16"/>
              </w:rPr>
              <w:t>Сардарапат</w:t>
            </w:r>
            <w:proofErr w:type="spellEnd"/>
            <w:r w:rsidRPr="00A55EBE">
              <w:rPr>
                <w:rFonts w:ascii="GHEA Grapalat" w:hAnsi="GHEA Grapalat"/>
                <w:sz w:val="16"/>
                <w:szCs w:val="16"/>
              </w:rPr>
              <w:t xml:space="preserve"> с колокольней и крылатыми быками. Под изображением — надпись «САРДАРАПАТ».</w:t>
            </w:r>
          </w:p>
          <w:p w14:paraId="6E3CA906"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Орнамент — переплетённые волнообразные линии.</w:t>
            </w:r>
          </w:p>
          <w:p w14:paraId="282D38A7"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Коробка прямоугольная, с резными элементами и надписью «САРДАРАПАТ».</w:t>
            </w:r>
          </w:p>
          <w:p w14:paraId="69E320AD"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Оттенки — тёмно- и светло-коричневые.</w:t>
            </w:r>
          </w:p>
          <w:p w14:paraId="23613D56" w14:textId="49698E06" w:rsidR="00A55EBE" w:rsidRPr="0093569A" w:rsidRDefault="00A55EBE" w:rsidP="00A55EBE">
            <w:pPr>
              <w:jc w:val="center"/>
              <w:rPr>
                <w:rFonts w:ascii="GHEA Grapalat" w:hAnsi="GHEA Grapalat"/>
                <w:sz w:val="16"/>
                <w:szCs w:val="16"/>
              </w:rPr>
            </w:pPr>
            <w:r w:rsidRPr="00A55EBE">
              <w:rPr>
                <w:rFonts w:ascii="GHEA Grapalat" w:hAnsi="GHEA Grapalat"/>
                <w:sz w:val="16"/>
                <w:szCs w:val="16"/>
              </w:rPr>
              <w:t>Упаковка не требуется.</w:t>
            </w:r>
          </w:p>
        </w:tc>
        <w:tc>
          <w:tcPr>
            <w:tcW w:w="992" w:type="dxa"/>
            <w:vAlign w:val="center"/>
          </w:tcPr>
          <w:p w14:paraId="647AE1F5" w14:textId="0251C436" w:rsidR="00A55EBE" w:rsidRPr="0093569A" w:rsidRDefault="00A55EBE" w:rsidP="00A55EBE">
            <w:pPr>
              <w:widowControl w:val="0"/>
              <w:spacing w:after="120"/>
              <w:jc w:val="center"/>
              <w:rPr>
                <w:rFonts w:ascii="GHEA Grapalat" w:hAnsi="GHEA Grapalat"/>
                <w:sz w:val="16"/>
                <w:szCs w:val="16"/>
              </w:rPr>
            </w:pPr>
            <w:r w:rsidRPr="007B313F">
              <w:rPr>
                <w:rFonts w:ascii="GHEA Grapalat" w:hAnsi="GHEA Grapalat"/>
                <w:sz w:val="16"/>
                <w:szCs w:val="16"/>
              </w:rPr>
              <w:t>ш</w:t>
            </w:r>
          </w:p>
        </w:tc>
        <w:tc>
          <w:tcPr>
            <w:tcW w:w="884" w:type="dxa"/>
            <w:vAlign w:val="center"/>
          </w:tcPr>
          <w:p w14:paraId="593B6C6A" w14:textId="77777777" w:rsidR="00A55EBE" w:rsidRPr="0093569A" w:rsidRDefault="00A55EBE" w:rsidP="00A55EBE">
            <w:pPr>
              <w:widowControl w:val="0"/>
              <w:spacing w:after="120"/>
              <w:jc w:val="center"/>
              <w:rPr>
                <w:rFonts w:ascii="GHEA Grapalat" w:hAnsi="GHEA Grapalat"/>
                <w:sz w:val="16"/>
                <w:szCs w:val="16"/>
              </w:rPr>
            </w:pPr>
          </w:p>
        </w:tc>
        <w:tc>
          <w:tcPr>
            <w:tcW w:w="817" w:type="dxa"/>
            <w:vAlign w:val="center"/>
          </w:tcPr>
          <w:p w14:paraId="57BAF460" w14:textId="77777777" w:rsidR="00A55EBE" w:rsidRPr="004700BC" w:rsidRDefault="00A55EBE" w:rsidP="00A55EBE">
            <w:pPr>
              <w:jc w:val="center"/>
              <w:rPr>
                <w:rFonts w:ascii="GHEA Grapalat" w:hAnsi="GHEA Grapalat"/>
                <w:sz w:val="16"/>
                <w:szCs w:val="16"/>
              </w:rPr>
            </w:pPr>
          </w:p>
        </w:tc>
        <w:tc>
          <w:tcPr>
            <w:tcW w:w="851" w:type="dxa"/>
            <w:vAlign w:val="center"/>
          </w:tcPr>
          <w:p w14:paraId="3A3DE6DC" w14:textId="383B3234"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4</w:t>
            </w:r>
          </w:p>
        </w:tc>
        <w:tc>
          <w:tcPr>
            <w:tcW w:w="850" w:type="dxa"/>
            <w:vMerge/>
            <w:vAlign w:val="center"/>
          </w:tcPr>
          <w:p w14:paraId="73CE538B" w14:textId="77777777" w:rsidR="00A55EBE" w:rsidRPr="004700BC" w:rsidRDefault="00A55EBE" w:rsidP="00A55EBE">
            <w:pPr>
              <w:jc w:val="center"/>
              <w:rPr>
                <w:rFonts w:ascii="GHEA Grapalat" w:hAnsi="GHEA Grapalat"/>
                <w:sz w:val="16"/>
                <w:szCs w:val="16"/>
              </w:rPr>
            </w:pPr>
          </w:p>
        </w:tc>
        <w:tc>
          <w:tcPr>
            <w:tcW w:w="1027" w:type="dxa"/>
            <w:vAlign w:val="center"/>
          </w:tcPr>
          <w:p w14:paraId="4D680297" w14:textId="56759225"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4</w:t>
            </w:r>
          </w:p>
        </w:tc>
        <w:tc>
          <w:tcPr>
            <w:tcW w:w="958" w:type="dxa"/>
            <w:gridSpan w:val="2"/>
            <w:vMerge/>
            <w:vAlign w:val="center"/>
          </w:tcPr>
          <w:p w14:paraId="2A3847E1" w14:textId="77777777" w:rsidR="00A55EBE" w:rsidRPr="004700BC" w:rsidRDefault="00A55EBE" w:rsidP="00A55EBE">
            <w:pPr>
              <w:jc w:val="center"/>
              <w:rPr>
                <w:rFonts w:ascii="GHEA Grapalat" w:hAnsi="GHEA Grapalat"/>
                <w:sz w:val="16"/>
                <w:szCs w:val="16"/>
              </w:rPr>
            </w:pPr>
          </w:p>
        </w:tc>
      </w:tr>
      <w:tr w:rsidR="00A55EBE" w:rsidRPr="00CF0BC5" w14:paraId="27689121" w14:textId="77777777" w:rsidTr="00A55EBE">
        <w:trPr>
          <w:jc w:val="center"/>
        </w:trPr>
        <w:tc>
          <w:tcPr>
            <w:tcW w:w="1242" w:type="dxa"/>
            <w:vAlign w:val="center"/>
          </w:tcPr>
          <w:p w14:paraId="6B0CFD15" w14:textId="77777777" w:rsidR="00A55EBE" w:rsidRPr="00610B60" w:rsidRDefault="00A55EBE" w:rsidP="00A55EBE">
            <w:pPr>
              <w:pStyle w:val="ListParagraph"/>
              <w:numPr>
                <w:ilvl w:val="0"/>
                <w:numId w:val="36"/>
              </w:numPr>
              <w:jc w:val="center"/>
              <w:rPr>
                <w:rFonts w:ascii="GHEA Grapalat" w:hAnsi="GHEA Grapalat" w:cs="Calibri"/>
                <w:sz w:val="16"/>
                <w:szCs w:val="16"/>
              </w:rPr>
            </w:pPr>
          </w:p>
        </w:tc>
        <w:tc>
          <w:tcPr>
            <w:tcW w:w="1492" w:type="dxa"/>
            <w:vAlign w:val="center"/>
          </w:tcPr>
          <w:p w14:paraId="6C55EE16" w14:textId="1E90D8BD" w:rsidR="00A55EBE" w:rsidRPr="004700BC" w:rsidRDefault="00A55EBE" w:rsidP="00A55EBE">
            <w:pPr>
              <w:jc w:val="center"/>
              <w:rPr>
                <w:rFonts w:ascii="GHEA Grapalat" w:hAnsi="GHEA Grapalat"/>
                <w:sz w:val="16"/>
                <w:szCs w:val="16"/>
              </w:rPr>
            </w:pPr>
            <w:r>
              <w:rPr>
                <w:rFonts w:ascii="GHEA Grapalat" w:hAnsi="GHEA Grapalat"/>
                <w:sz w:val="16"/>
                <w:szCs w:val="16"/>
              </w:rPr>
              <w:t>39281100-6</w:t>
            </w:r>
          </w:p>
        </w:tc>
        <w:tc>
          <w:tcPr>
            <w:tcW w:w="1839" w:type="dxa"/>
            <w:vAlign w:val="center"/>
          </w:tcPr>
          <w:p w14:paraId="379BABB8" w14:textId="7EFBD62F" w:rsidR="00A55EBE" w:rsidRDefault="00A55EBE" w:rsidP="00A55EBE">
            <w:pPr>
              <w:jc w:val="center"/>
              <w:rPr>
                <w:rFonts w:ascii="GHEA Grapalat" w:hAnsi="GHEA Grapalat"/>
                <w:sz w:val="16"/>
                <w:szCs w:val="16"/>
              </w:rPr>
            </w:pPr>
            <w:r w:rsidRPr="00BA2155">
              <w:rPr>
                <w:rFonts w:ascii="GHEA Grapalat" w:hAnsi="GHEA Grapalat"/>
                <w:sz w:val="16"/>
                <w:szCs w:val="16"/>
              </w:rPr>
              <w:t>Сувенир</w:t>
            </w:r>
          </w:p>
        </w:tc>
        <w:tc>
          <w:tcPr>
            <w:tcW w:w="851" w:type="dxa"/>
            <w:vAlign w:val="center"/>
          </w:tcPr>
          <w:p w14:paraId="6A1770B5" w14:textId="77777777" w:rsidR="00A55EBE" w:rsidRPr="0093569A" w:rsidRDefault="00A55EBE" w:rsidP="00A55EBE">
            <w:pPr>
              <w:widowControl w:val="0"/>
              <w:jc w:val="center"/>
              <w:rPr>
                <w:rFonts w:ascii="GHEA Grapalat" w:hAnsi="GHEA Grapalat"/>
                <w:sz w:val="16"/>
                <w:szCs w:val="16"/>
              </w:rPr>
            </w:pPr>
          </w:p>
        </w:tc>
        <w:tc>
          <w:tcPr>
            <w:tcW w:w="4252" w:type="dxa"/>
            <w:vAlign w:val="center"/>
          </w:tcPr>
          <w:p w14:paraId="016178A8"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Сувенир — подставки под чашки (с закрывающейся коробкой)</w:t>
            </w:r>
          </w:p>
          <w:p w14:paraId="135E69D3"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Аналогичный набор, но с крышкой.</w:t>
            </w:r>
          </w:p>
          <w:p w14:paraId="280E7E40" w14:textId="77777777" w:rsidR="00A55EBE" w:rsidRPr="00A55EBE" w:rsidRDefault="00A55EBE" w:rsidP="00A55EBE">
            <w:pPr>
              <w:jc w:val="center"/>
              <w:rPr>
                <w:rFonts w:ascii="GHEA Grapalat" w:hAnsi="GHEA Grapalat"/>
                <w:sz w:val="16"/>
                <w:szCs w:val="16"/>
              </w:rPr>
            </w:pPr>
            <w:r w:rsidRPr="00A55EBE">
              <w:rPr>
                <w:rFonts w:ascii="GHEA Grapalat" w:hAnsi="GHEA Grapalat"/>
                <w:sz w:val="16"/>
                <w:szCs w:val="16"/>
              </w:rPr>
              <w:t xml:space="preserve">Крышка украшена гравировкой </w:t>
            </w:r>
            <w:proofErr w:type="spellStart"/>
            <w:r w:rsidRPr="00A55EBE">
              <w:rPr>
                <w:rFonts w:ascii="GHEA Grapalat" w:hAnsi="GHEA Grapalat"/>
                <w:sz w:val="16"/>
                <w:szCs w:val="16"/>
              </w:rPr>
              <w:t>Сардарапата</w:t>
            </w:r>
            <w:proofErr w:type="spellEnd"/>
            <w:r w:rsidRPr="00A55EBE">
              <w:rPr>
                <w:rFonts w:ascii="GHEA Grapalat" w:hAnsi="GHEA Grapalat"/>
                <w:sz w:val="16"/>
                <w:szCs w:val="16"/>
              </w:rPr>
              <w:t xml:space="preserve"> и орнаментами в стиле армянской средневековой миниатюры.</w:t>
            </w:r>
          </w:p>
          <w:p w14:paraId="204BB8CE" w14:textId="4F0E1DE0" w:rsidR="00A55EBE" w:rsidRPr="0093569A" w:rsidRDefault="00A55EBE" w:rsidP="00A55EBE">
            <w:pPr>
              <w:jc w:val="center"/>
              <w:rPr>
                <w:rFonts w:ascii="GHEA Grapalat" w:hAnsi="GHEA Grapalat"/>
                <w:sz w:val="16"/>
                <w:szCs w:val="16"/>
              </w:rPr>
            </w:pPr>
            <w:r w:rsidRPr="00A55EBE">
              <w:rPr>
                <w:rFonts w:ascii="GHEA Grapalat" w:hAnsi="GHEA Grapalat"/>
                <w:sz w:val="16"/>
                <w:szCs w:val="16"/>
              </w:rPr>
              <w:t>Упаковка не требуется.</w:t>
            </w:r>
          </w:p>
        </w:tc>
        <w:tc>
          <w:tcPr>
            <w:tcW w:w="992" w:type="dxa"/>
            <w:vAlign w:val="center"/>
          </w:tcPr>
          <w:p w14:paraId="13FD83A4" w14:textId="15E0FB59" w:rsidR="00A55EBE" w:rsidRPr="0093569A" w:rsidRDefault="00A55EBE" w:rsidP="00A55EBE">
            <w:pPr>
              <w:widowControl w:val="0"/>
              <w:spacing w:after="120"/>
              <w:jc w:val="center"/>
              <w:rPr>
                <w:rFonts w:ascii="GHEA Grapalat" w:hAnsi="GHEA Grapalat"/>
                <w:sz w:val="16"/>
                <w:szCs w:val="16"/>
              </w:rPr>
            </w:pPr>
            <w:r w:rsidRPr="007B313F">
              <w:rPr>
                <w:rFonts w:ascii="GHEA Grapalat" w:hAnsi="GHEA Grapalat"/>
                <w:sz w:val="16"/>
                <w:szCs w:val="16"/>
              </w:rPr>
              <w:t>ш</w:t>
            </w:r>
          </w:p>
        </w:tc>
        <w:tc>
          <w:tcPr>
            <w:tcW w:w="884" w:type="dxa"/>
            <w:vAlign w:val="center"/>
          </w:tcPr>
          <w:p w14:paraId="7FAFE505" w14:textId="77777777" w:rsidR="00A55EBE" w:rsidRPr="0093569A" w:rsidRDefault="00A55EBE" w:rsidP="00A55EBE">
            <w:pPr>
              <w:widowControl w:val="0"/>
              <w:spacing w:after="120"/>
              <w:jc w:val="center"/>
              <w:rPr>
                <w:rFonts w:ascii="GHEA Grapalat" w:hAnsi="GHEA Grapalat"/>
                <w:sz w:val="16"/>
                <w:szCs w:val="16"/>
              </w:rPr>
            </w:pPr>
          </w:p>
        </w:tc>
        <w:tc>
          <w:tcPr>
            <w:tcW w:w="817" w:type="dxa"/>
            <w:vAlign w:val="center"/>
          </w:tcPr>
          <w:p w14:paraId="19F1E4BC" w14:textId="77777777" w:rsidR="00A55EBE" w:rsidRPr="004700BC" w:rsidRDefault="00A55EBE" w:rsidP="00A55EBE">
            <w:pPr>
              <w:jc w:val="center"/>
              <w:rPr>
                <w:rFonts w:ascii="GHEA Grapalat" w:hAnsi="GHEA Grapalat"/>
                <w:sz w:val="16"/>
                <w:szCs w:val="16"/>
              </w:rPr>
            </w:pPr>
          </w:p>
        </w:tc>
        <w:tc>
          <w:tcPr>
            <w:tcW w:w="851" w:type="dxa"/>
            <w:vAlign w:val="center"/>
          </w:tcPr>
          <w:p w14:paraId="6FE0B3C5" w14:textId="5201D76C"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3</w:t>
            </w:r>
          </w:p>
        </w:tc>
        <w:tc>
          <w:tcPr>
            <w:tcW w:w="850" w:type="dxa"/>
            <w:vMerge/>
            <w:vAlign w:val="center"/>
          </w:tcPr>
          <w:p w14:paraId="1A5D849B" w14:textId="77777777" w:rsidR="00A55EBE" w:rsidRPr="004700BC" w:rsidRDefault="00A55EBE" w:rsidP="00A55EBE">
            <w:pPr>
              <w:jc w:val="center"/>
              <w:rPr>
                <w:rFonts w:ascii="GHEA Grapalat" w:hAnsi="GHEA Grapalat"/>
                <w:sz w:val="16"/>
                <w:szCs w:val="16"/>
              </w:rPr>
            </w:pPr>
          </w:p>
        </w:tc>
        <w:tc>
          <w:tcPr>
            <w:tcW w:w="1027" w:type="dxa"/>
            <w:vAlign w:val="center"/>
          </w:tcPr>
          <w:p w14:paraId="10B4E17D" w14:textId="77747067"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3</w:t>
            </w:r>
          </w:p>
        </w:tc>
        <w:tc>
          <w:tcPr>
            <w:tcW w:w="958" w:type="dxa"/>
            <w:gridSpan w:val="2"/>
            <w:vMerge/>
            <w:vAlign w:val="center"/>
          </w:tcPr>
          <w:p w14:paraId="063B2E36" w14:textId="77777777" w:rsidR="00A55EBE" w:rsidRPr="004700BC" w:rsidRDefault="00A55EBE" w:rsidP="00A55EBE">
            <w:pPr>
              <w:jc w:val="center"/>
              <w:rPr>
                <w:rFonts w:ascii="GHEA Grapalat" w:hAnsi="GHEA Grapalat"/>
                <w:sz w:val="16"/>
                <w:szCs w:val="16"/>
              </w:rPr>
            </w:pPr>
          </w:p>
        </w:tc>
      </w:tr>
      <w:tr w:rsidR="00A55EBE" w:rsidRPr="00CF0BC5" w14:paraId="260398DD" w14:textId="77777777" w:rsidTr="00A55EBE">
        <w:trPr>
          <w:jc w:val="center"/>
        </w:trPr>
        <w:tc>
          <w:tcPr>
            <w:tcW w:w="1242" w:type="dxa"/>
            <w:vAlign w:val="center"/>
          </w:tcPr>
          <w:p w14:paraId="6F192906" w14:textId="77777777" w:rsidR="00A55EBE" w:rsidRPr="00610B60" w:rsidRDefault="00A55EBE" w:rsidP="00A55EBE">
            <w:pPr>
              <w:pStyle w:val="ListParagraph"/>
              <w:numPr>
                <w:ilvl w:val="0"/>
                <w:numId w:val="36"/>
              </w:numPr>
              <w:jc w:val="center"/>
              <w:rPr>
                <w:rFonts w:ascii="GHEA Grapalat" w:hAnsi="GHEA Grapalat" w:cs="Calibri"/>
                <w:sz w:val="16"/>
                <w:szCs w:val="16"/>
              </w:rPr>
            </w:pPr>
          </w:p>
        </w:tc>
        <w:tc>
          <w:tcPr>
            <w:tcW w:w="1492" w:type="dxa"/>
            <w:vAlign w:val="center"/>
          </w:tcPr>
          <w:p w14:paraId="3347CA56" w14:textId="35D79810" w:rsidR="00A55EBE" w:rsidRPr="004700BC" w:rsidRDefault="00A55EBE" w:rsidP="00A55EBE">
            <w:pPr>
              <w:jc w:val="center"/>
              <w:rPr>
                <w:rFonts w:ascii="GHEA Grapalat" w:hAnsi="GHEA Grapalat"/>
                <w:sz w:val="16"/>
                <w:szCs w:val="16"/>
              </w:rPr>
            </w:pPr>
            <w:r>
              <w:rPr>
                <w:rFonts w:ascii="GHEA Grapalat" w:hAnsi="GHEA Grapalat"/>
                <w:sz w:val="16"/>
                <w:szCs w:val="16"/>
              </w:rPr>
              <w:t>39281100-7</w:t>
            </w:r>
          </w:p>
        </w:tc>
        <w:tc>
          <w:tcPr>
            <w:tcW w:w="1839" w:type="dxa"/>
            <w:vAlign w:val="center"/>
          </w:tcPr>
          <w:p w14:paraId="642A0228" w14:textId="1E54D02C" w:rsidR="00A55EBE" w:rsidRDefault="00A55EBE" w:rsidP="00A55EBE">
            <w:pPr>
              <w:jc w:val="center"/>
              <w:rPr>
                <w:rFonts w:ascii="GHEA Grapalat" w:hAnsi="GHEA Grapalat"/>
                <w:sz w:val="16"/>
                <w:szCs w:val="16"/>
              </w:rPr>
            </w:pPr>
            <w:r w:rsidRPr="00BA2155">
              <w:rPr>
                <w:rFonts w:ascii="GHEA Grapalat" w:hAnsi="GHEA Grapalat"/>
                <w:sz w:val="16"/>
                <w:szCs w:val="16"/>
              </w:rPr>
              <w:t>Сувенир</w:t>
            </w:r>
          </w:p>
        </w:tc>
        <w:tc>
          <w:tcPr>
            <w:tcW w:w="851" w:type="dxa"/>
            <w:vAlign w:val="center"/>
          </w:tcPr>
          <w:p w14:paraId="3AA1AC39" w14:textId="77777777" w:rsidR="00A55EBE" w:rsidRPr="0093569A" w:rsidRDefault="00A55EBE" w:rsidP="00A55EBE">
            <w:pPr>
              <w:widowControl w:val="0"/>
              <w:jc w:val="center"/>
              <w:rPr>
                <w:rFonts w:ascii="GHEA Grapalat" w:hAnsi="GHEA Grapalat"/>
                <w:sz w:val="16"/>
                <w:szCs w:val="16"/>
              </w:rPr>
            </w:pPr>
          </w:p>
        </w:tc>
        <w:tc>
          <w:tcPr>
            <w:tcW w:w="4252" w:type="dxa"/>
            <w:vAlign w:val="center"/>
          </w:tcPr>
          <w:p w14:paraId="52013C1C" w14:textId="77777777" w:rsidR="00A55EBE" w:rsidRPr="00610B60" w:rsidRDefault="00A55EBE" w:rsidP="00A55EBE">
            <w:pPr>
              <w:jc w:val="center"/>
              <w:rPr>
                <w:rFonts w:ascii="GHEA Grapalat" w:hAnsi="GHEA Grapalat"/>
                <w:sz w:val="16"/>
                <w:szCs w:val="16"/>
              </w:rPr>
            </w:pPr>
            <w:r w:rsidRPr="00610B60">
              <w:rPr>
                <w:rFonts w:ascii="GHEA Grapalat" w:hAnsi="GHEA Grapalat"/>
                <w:sz w:val="16"/>
                <w:szCs w:val="16"/>
              </w:rPr>
              <w:t>Сувенир — подставка для телефона</w:t>
            </w:r>
          </w:p>
          <w:p w14:paraId="146BE7E6" w14:textId="77777777" w:rsidR="00A55EBE" w:rsidRPr="00610B60" w:rsidRDefault="00A55EBE" w:rsidP="00A55EBE">
            <w:pPr>
              <w:jc w:val="center"/>
              <w:rPr>
                <w:rFonts w:ascii="GHEA Grapalat" w:hAnsi="GHEA Grapalat"/>
                <w:sz w:val="16"/>
                <w:szCs w:val="16"/>
              </w:rPr>
            </w:pPr>
            <w:r w:rsidRPr="00610B60">
              <w:rPr>
                <w:rFonts w:ascii="GHEA Grapalat" w:hAnsi="GHEA Grapalat"/>
                <w:sz w:val="16"/>
                <w:szCs w:val="16"/>
              </w:rPr>
              <w:t>Состоит из двух деревянных частей.</w:t>
            </w:r>
          </w:p>
          <w:p w14:paraId="0AAC2159" w14:textId="77777777" w:rsidR="00A55EBE" w:rsidRPr="00610B60" w:rsidRDefault="00A55EBE" w:rsidP="00A55EBE">
            <w:pPr>
              <w:jc w:val="center"/>
              <w:rPr>
                <w:rFonts w:ascii="GHEA Grapalat" w:hAnsi="GHEA Grapalat"/>
                <w:sz w:val="16"/>
                <w:szCs w:val="16"/>
              </w:rPr>
            </w:pPr>
            <w:r w:rsidRPr="00610B60">
              <w:rPr>
                <w:rFonts w:ascii="GHEA Grapalat" w:hAnsi="GHEA Grapalat"/>
                <w:sz w:val="16"/>
                <w:szCs w:val="16"/>
              </w:rPr>
              <w:t xml:space="preserve">На задней панели — гравировка </w:t>
            </w:r>
            <w:proofErr w:type="spellStart"/>
            <w:r w:rsidRPr="00610B60">
              <w:rPr>
                <w:rFonts w:ascii="GHEA Grapalat" w:hAnsi="GHEA Grapalat"/>
                <w:sz w:val="16"/>
                <w:szCs w:val="16"/>
              </w:rPr>
              <w:t>Сардарапата</w:t>
            </w:r>
            <w:proofErr w:type="spellEnd"/>
            <w:r w:rsidRPr="00610B60">
              <w:rPr>
                <w:rFonts w:ascii="GHEA Grapalat" w:hAnsi="GHEA Grapalat"/>
                <w:sz w:val="16"/>
                <w:szCs w:val="16"/>
              </w:rPr>
              <w:t xml:space="preserve"> и надпись «САРДАРАПАТ».</w:t>
            </w:r>
          </w:p>
          <w:p w14:paraId="08880F0E" w14:textId="77777777" w:rsidR="00A55EBE" w:rsidRPr="00610B60" w:rsidRDefault="00A55EBE" w:rsidP="00A55EBE">
            <w:pPr>
              <w:jc w:val="center"/>
              <w:rPr>
                <w:rFonts w:ascii="GHEA Grapalat" w:hAnsi="GHEA Grapalat"/>
                <w:sz w:val="16"/>
                <w:szCs w:val="16"/>
              </w:rPr>
            </w:pPr>
            <w:r w:rsidRPr="00610B60">
              <w:rPr>
                <w:rFonts w:ascii="GHEA Grapalat" w:hAnsi="GHEA Grapalat"/>
                <w:sz w:val="16"/>
                <w:szCs w:val="16"/>
              </w:rPr>
              <w:t>Оттенки — коричневые.</w:t>
            </w:r>
          </w:p>
          <w:p w14:paraId="6758CB90" w14:textId="66B636A5" w:rsidR="00A55EBE" w:rsidRPr="0093569A" w:rsidRDefault="00A55EBE" w:rsidP="00A55EBE">
            <w:pPr>
              <w:jc w:val="center"/>
              <w:rPr>
                <w:rFonts w:ascii="GHEA Grapalat" w:hAnsi="GHEA Grapalat"/>
                <w:sz w:val="16"/>
                <w:szCs w:val="16"/>
              </w:rPr>
            </w:pPr>
            <w:r w:rsidRPr="00610B60">
              <w:rPr>
                <w:rFonts w:ascii="GHEA Grapalat" w:hAnsi="GHEA Grapalat"/>
                <w:sz w:val="16"/>
                <w:szCs w:val="16"/>
              </w:rPr>
              <w:t>Упаковка не требуется.</w:t>
            </w:r>
          </w:p>
        </w:tc>
        <w:tc>
          <w:tcPr>
            <w:tcW w:w="992" w:type="dxa"/>
            <w:vAlign w:val="center"/>
          </w:tcPr>
          <w:p w14:paraId="548650BE" w14:textId="731753DB" w:rsidR="00A55EBE" w:rsidRPr="0093569A" w:rsidRDefault="00A55EBE" w:rsidP="00A55EBE">
            <w:pPr>
              <w:widowControl w:val="0"/>
              <w:spacing w:after="120"/>
              <w:jc w:val="center"/>
              <w:rPr>
                <w:rFonts w:ascii="GHEA Grapalat" w:hAnsi="GHEA Grapalat"/>
                <w:sz w:val="16"/>
                <w:szCs w:val="16"/>
              </w:rPr>
            </w:pPr>
            <w:r w:rsidRPr="007B313F">
              <w:rPr>
                <w:rFonts w:ascii="GHEA Grapalat" w:hAnsi="GHEA Grapalat"/>
                <w:sz w:val="16"/>
                <w:szCs w:val="16"/>
              </w:rPr>
              <w:t>ш</w:t>
            </w:r>
          </w:p>
        </w:tc>
        <w:tc>
          <w:tcPr>
            <w:tcW w:w="884" w:type="dxa"/>
            <w:vAlign w:val="center"/>
          </w:tcPr>
          <w:p w14:paraId="3FD46569" w14:textId="77777777" w:rsidR="00A55EBE" w:rsidRPr="0093569A" w:rsidRDefault="00A55EBE" w:rsidP="00A55EBE">
            <w:pPr>
              <w:widowControl w:val="0"/>
              <w:spacing w:after="120"/>
              <w:jc w:val="center"/>
              <w:rPr>
                <w:rFonts w:ascii="GHEA Grapalat" w:hAnsi="GHEA Grapalat"/>
                <w:sz w:val="16"/>
                <w:szCs w:val="16"/>
              </w:rPr>
            </w:pPr>
          </w:p>
        </w:tc>
        <w:tc>
          <w:tcPr>
            <w:tcW w:w="817" w:type="dxa"/>
            <w:vAlign w:val="center"/>
          </w:tcPr>
          <w:p w14:paraId="5243458F" w14:textId="77777777" w:rsidR="00A55EBE" w:rsidRPr="004700BC" w:rsidRDefault="00A55EBE" w:rsidP="00A55EBE">
            <w:pPr>
              <w:jc w:val="center"/>
              <w:rPr>
                <w:rFonts w:ascii="GHEA Grapalat" w:hAnsi="GHEA Grapalat"/>
                <w:sz w:val="16"/>
                <w:szCs w:val="16"/>
              </w:rPr>
            </w:pPr>
          </w:p>
        </w:tc>
        <w:tc>
          <w:tcPr>
            <w:tcW w:w="851" w:type="dxa"/>
            <w:vAlign w:val="center"/>
          </w:tcPr>
          <w:p w14:paraId="79D065AC" w14:textId="2BB21E9B"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10</w:t>
            </w:r>
          </w:p>
        </w:tc>
        <w:tc>
          <w:tcPr>
            <w:tcW w:w="850" w:type="dxa"/>
            <w:vMerge/>
            <w:vAlign w:val="center"/>
          </w:tcPr>
          <w:p w14:paraId="4AD978CF" w14:textId="77777777" w:rsidR="00A55EBE" w:rsidRPr="004700BC" w:rsidRDefault="00A55EBE" w:rsidP="00A55EBE">
            <w:pPr>
              <w:jc w:val="center"/>
              <w:rPr>
                <w:rFonts w:ascii="GHEA Grapalat" w:hAnsi="GHEA Grapalat"/>
                <w:sz w:val="16"/>
                <w:szCs w:val="16"/>
              </w:rPr>
            </w:pPr>
          </w:p>
        </w:tc>
        <w:tc>
          <w:tcPr>
            <w:tcW w:w="1027" w:type="dxa"/>
            <w:vAlign w:val="center"/>
          </w:tcPr>
          <w:p w14:paraId="13FC8AD3" w14:textId="49090CE3"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10</w:t>
            </w:r>
          </w:p>
        </w:tc>
        <w:tc>
          <w:tcPr>
            <w:tcW w:w="958" w:type="dxa"/>
            <w:gridSpan w:val="2"/>
            <w:vMerge/>
            <w:vAlign w:val="center"/>
          </w:tcPr>
          <w:p w14:paraId="5A666A29" w14:textId="77777777" w:rsidR="00A55EBE" w:rsidRPr="004700BC" w:rsidRDefault="00A55EBE" w:rsidP="00A55EBE">
            <w:pPr>
              <w:jc w:val="center"/>
              <w:rPr>
                <w:rFonts w:ascii="GHEA Grapalat" w:hAnsi="GHEA Grapalat"/>
                <w:sz w:val="16"/>
                <w:szCs w:val="16"/>
              </w:rPr>
            </w:pPr>
          </w:p>
        </w:tc>
      </w:tr>
      <w:tr w:rsidR="00A55EBE" w:rsidRPr="00CF0BC5" w14:paraId="489BD6CA" w14:textId="77777777" w:rsidTr="00A55EBE">
        <w:trPr>
          <w:jc w:val="center"/>
        </w:trPr>
        <w:tc>
          <w:tcPr>
            <w:tcW w:w="1242" w:type="dxa"/>
            <w:vAlign w:val="center"/>
          </w:tcPr>
          <w:p w14:paraId="23B477D6" w14:textId="77777777" w:rsidR="00A55EBE" w:rsidRPr="00610B60" w:rsidRDefault="00A55EBE" w:rsidP="00A55EBE">
            <w:pPr>
              <w:pStyle w:val="ListParagraph"/>
              <w:numPr>
                <w:ilvl w:val="0"/>
                <w:numId w:val="36"/>
              </w:numPr>
              <w:jc w:val="center"/>
              <w:rPr>
                <w:rFonts w:ascii="GHEA Grapalat" w:hAnsi="GHEA Grapalat" w:cs="Calibri"/>
                <w:sz w:val="16"/>
                <w:szCs w:val="16"/>
              </w:rPr>
            </w:pPr>
          </w:p>
        </w:tc>
        <w:tc>
          <w:tcPr>
            <w:tcW w:w="1492" w:type="dxa"/>
            <w:vAlign w:val="center"/>
          </w:tcPr>
          <w:p w14:paraId="5D661F29" w14:textId="2AF169A4" w:rsidR="00A55EBE" w:rsidRPr="004700BC" w:rsidRDefault="00A55EBE" w:rsidP="00A55EBE">
            <w:pPr>
              <w:jc w:val="center"/>
              <w:rPr>
                <w:rFonts w:ascii="GHEA Grapalat" w:hAnsi="GHEA Grapalat"/>
                <w:sz w:val="16"/>
                <w:szCs w:val="16"/>
              </w:rPr>
            </w:pPr>
            <w:r>
              <w:rPr>
                <w:rFonts w:ascii="GHEA Grapalat" w:hAnsi="GHEA Grapalat"/>
                <w:sz w:val="16"/>
                <w:szCs w:val="16"/>
              </w:rPr>
              <w:t>39281100-8</w:t>
            </w:r>
          </w:p>
        </w:tc>
        <w:tc>
          <w:tcPr>
            <w:tcW w:w="1839" w:type="dxa"/>
            <w:vAlign w:val="center"/>
          </w:tcPr>
          <w:p w14:paraId="31C6609B" w14:textId="36C2EEA5" w:rsidR="00A55EBE" w:rsidRDefault="00A55EBE" w:rsidP="00A55EBE">
            <w:pPr>
              <w:jc w:val="center"/>
              <w:rPr>
                <w:rFonts w:ascii="GHEA Grapalat" w:hAnsi="GHEA Grapalat"/>
                <w:sz w:val="16"/>
                <w:szCs w:val="16"/>
              </w:rPr>
            </w:pPr>
            <w:r w:rsidRPr="00BA2155">
              <w:rPr>
                <w:rFonts w:ascii="GHEA Grapalat" w:hAnsi="GHEA Grapalat"/>
                <w:sz w:val="16"/>
                <w:szCs w:val="16"/>
              </w:rPr>
              <w:t>Сувенир</w:t>
            </w:r>
          </w:p>
        </w:tc>
        <w:tc>
          <w:tcPr>
            <w:tcW w:w="851" w:type="dxa"/>
            <w:vAlign w:val="center"/>
          </w:tcPr>
          <w:p w14:paraId="2274E5B0" w14:textId="77777777" w:rsidR="00A55EBE" w:rsidRPr="0093569A" w:rsidRDefault="00A55EBE" w:rsidP="00A55EBE">
            <w:pPr>
              <w:widowControl w:val="0"/>
              <w:jc w:val="center"/>
              <w:rPr>
                <w:rFonts w:ascii="GHEA Grapalat" w:hAnsi="GHEA Grapalat"/>
                <w:sz w:val="16"/>
                <w:szCs w:val="16"/>
              </w:rPr>
            </w:pPr>
          </w:p>
        </w:tc>
        <w:tc>
          <w:tcPr>
            <w:tcW w:w="4252" w:type="dxa"/>
            <w:vAlign w:val="center"/>
          </w:tcPr>
          <w:p w14:paraId="6D570107" w14:textId="77777777" w:rsidR="00A55EBE" w:rsidRPr="00610B60" w:rsidRDefault="00A55EBE" w:rsidP="00A55EBE">
            <w:pPr>
              <w:jc w:val="center"/>
              <w:rPr>
                <w:rFonts w:ascii="GHEA Grapalat" w:hAnsi="GHEA Grapalat"/>
                <w:sz w:val="16"/>
                <w:szCs w:val="16"/>
              </w:rPr>
            </w:pPr>
            <w:r w:rsidRPr="00610B60">
              <w:rPr>
                <w:rFonts w:ascii="GHEA Grapalat" w:hAnsi="GHEA Grapalat"/>
                <w:sz w:val="16"/>
                <w:szCs w:val="16"/>
              </w:rPr>
              <w:t>Сувенир — держатель для салфеток</w:t>
            </w:r>
          </w:p>
          <w:p w14:paraId="3DCF4F12" w14:textId="77777777" w:rsidR="00A55EBE" w:rsidRPr="00610B60" w:rsidRDefault="00A55EBE" w:rsidP="00A55EBE">
            <w:pPr>
              <w:jc w:val="center"/>
              <w:rPr>
                <w:rFonts w:ascii="GHEA Grapalat" w:hAnsi="GHEA Grapalat"/>
                <w:sz w:val="16"/>
                <w:szCs w:val="16"/>
              </w:rPr>
            </w:pPr>
            <w:r w:rsidRPr="00610B60">
              <w:rPr>
                <w:rFonts w:ascii="GHEA Grapalat" w:hAnsi="GHEA Grapalat"/>
                <w:sz w:val="16"/>
                <w:szCs w:val="16"/>
              </w:rPr>
              <w:t>Состоит из боковых частей и основания.</w:t>
            </w:r>
          </w:p>
          <w:p w14:paraId="5519442C" w14:textId="77777777" w:rsidR="00A55EBE" w:rsidRPr="00610B60" w:rsidRDefault="00A55EBE" w:rsidP="00A55EBE">
            <w:pPr>
              <w:jc w:val="center"/>
              <w:rPr>
                <w:rFonts w:ascii="GHEA Grapalat" w:hAnsi="GHEA Grapalat"/>
                <w:sz w:val="16"/>
                <w:szCs w:val="16"/>
              </w:rPr>
            </w:pPr>
            <w:r w:rsidRPr="00610B60">
              <w:rPr>
                <w:rFonts w:ascii="GHEA Grapalat" w:hAnsi="GHEA Grapalat"/>
                <w:sz w:val="16"/>
                <w:szCs w:val="16"/>
              </w:rPr>
              <w:t xml:space="preserve">Украшен гравировкой </w:t>
            </w:r>
            <w:proofErr w:type="spellStart"/>
            <w:r w:rsidRPr="00610B60">
              <w:rPr>
                <w:rFonts w:ascii="GHEA Grapalat" w:hAnsi="GHEA Grapalat"/>
                <w:sz w:val="16"/>
                <w:szCs w:val="16"/>
              </w:rPr>
              <w:t>Сардарапата</w:t>
            </w:r>
            <w:proofErr w:type="spellEnd"/>
            <w:r w:rsidRPr="00610B60">
              <w:rPr>
                <w:rFonts w:ascii="GHEA Grapalat" w:hAnsi="GHEA Grapalat"/>
                <w:sz w:val="16"/>
                <w:szCs w:val="16"/>
              </w:rPr>
              <w:t>.</w:t>
            </w:r>
          </w:p>
          <w:p w14:paraId="799C606F" w14:textId="455935A2" w:rsidR="00A55EBE" w:rsidRPr="0093569A" w:rsidRDefault="00A55EBE" w:rsidP="00A55EBE">
            <w:pPr>
              <w:jc w:val="center"/>
              <w:rPr>
                <w:rFonts w:ascii="GHEA Grapalat" w:hAnsi="GHEA Grapalat"/>
                <w:sz w:val="16"/>
                <w:szCs w:val="16"/>
              </w:rPr>
            </w:pPr>
            <w:r w:rsidRPr="00610B60">
              <w:rPr>
                <w:rFonts w:ascii="GHEA Grapalat" w:hAnsi="GHEA Grapalat"/>
                <w:sz w:val="16"/>
                <w:szCs w:val="16"/>
              </w:rPr>
              <w:t>Упаковка не требуется.</w:t>
            </w:r>
          </w:p>
        </w:tc>
        <w:tc>
          <w:tcPr>
            <w:tcW w:w="992" w:type="dxa"/>
            <w:vAlign w:val="center"/>
          </w:tcPr>
          <w:p w14:paraId="7F2C77CF" w14:textId="60F8F730" w:rsidR="00A55EBE" w:rsidRPr="0093569A" w:rsidRDefault="00A55EBE" w:rsidP="00A55EBE">
            <w:pPr>
              <w:widowControl w:val="0"/>
              <w:spacing w:after="120"/>
              <w:jc w:val="center"/>
              <w:rPr>
                <w:rFonts w:ascii="GHEA Grapalat" w:hAnsi="GHEA Grapalat"/>
                <w:sz w:val="16"/>
                <w:szCs w:val="16"/>
              </w:rPr>
            </w:pPr>
            <w:r w:rsidRPr="007B313F">
              <w:rPr>
                <w:rFonts w:ascii="GHEA Grapalat" w:hAnsi="GHEA Grapalat"/>
                <w:sz w:val="16"/>
                <w:szCs w:val="16"/>
              </w:rPr>
              <w:t>ш</w:t>
            </w:r>
          </w:p>
        </w:tc>
        <w:tc>
          <w:tcPr>
            <w:tcW w:w="884" w:type="dxa"/>
            <w:vAlign w:val="center"/>
          </w:tcPr>
          <w:p w14:paraId="67FD3935" w14:textId="77777777" w:rsidR="00A55EBE" w:rsidRPr="0093569A" w:rsidRDefault="00A55EBE" w:rsidP="00A55EBE">
            <w:pPr>
              <w:widowControl w:val="0"/>
              <w:spacing w:after="120"/>
              <w:jc w:val="center"/>
              <w:rPr>
                <w:rFonts w:ascii="GHEA Grapalat" w:hAnsi="GHEA Grapalat"/>
                <w:sz w:val="16"/>
                <w:szCs w:val="16"/>
              </w:rPr>
            </w:pPr>
          </w:p>
        </w:tc>
        <w:tc>
          <w:tcPr>
            <w:tcW w:w="817" w:type="dxa"/>
            <w:vAlign w:val="center"/>
          </w:tcPr>
          <w:p w14:paraId="78888D94" w14:textId="77777777" w:rsidR="00A55EBE" w:rsidRPr="004700BC" w:rsidRDefault="00A55EBE" w:rsidP="00A55EBE">
            <w:pPr>
              <w:jc w:val="center"/>
              <w:rPr>
                <w:rFonts w:ascii="GHEA Grapalat" w:hAnsi="GHEA Grapalat"/>
                <w:sz w:val="16"/>
                <w:szCs w:val="16"/>
              </w:rPr>
            </w:pPr>
          </w:p>
        </w:tc>
        <w:tc>
          <w:tcPr>
            <w:tcW w:w="851" w:type="dxa"/>
            <w:vAlign w:val="center"/>
          </w:tcPr>
          <w:p w14:paraId="29AC531D" w14:textId="6B4CE803"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5</w:t>
            </w:r>
          </w:p>
        </w:tc>
        <w:tc>
          <w:tcPr>
            <w:tcW w:w="850" w:type="dxa"/>
            <w:vMerge/>
            <w:vAlign w:val="center"/>
          </w:tcPr>
          <w:p w14:paraId="52FD4C30" w14:textId="77777777" w:rsidR="00A55EBE" w:rsidRPr="004700BC" w:rsidRDefault="00A55EBE" w:rsidP="00A55EBE">
            <w:pPr>
              <w:jc w:val="center"/>
              <w:rPr>
                <w:rFonts w:ascii="GHEA Grapalat" w:hAnsi="GHEA Grapalat"/>
                <w:sz w:val="16"/>
                <w:szCs w:val="16"/>
              </w:rPr>
            </w:pPr>
          </w:p>
        </w:tc>
        <w:tc>
          <w:tcPr>
            <w:tcW w:w="1027" w:type="dxa"/>
            <w:vAlign w:val="center"/>
          </w:tcPr>
          <w:p w14:paraId="5A60A04F" w14:textId="7B4048D6"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5</w:t>
            </w:r>
          </w:p>
        </w:tc>
        <w:tc>
          <w:tcPr>
            <w:tcW w:w="958" w:type="dxa"/>
            <w:gridSpan w:val="2"/>
            <w:vMerge/>
            <w:vAlign w:val="center"/>
          </w:tcPr>
          <w:p w14:paraId="47F2CC7E" w14:textId="77777777" w:rsidR="00A55EBE" w:rsidRPr="004700BC" w:rsidRDefault="00A55EBE" w:rsidP="00A55EBE">
            <w:pPr>
              <w:jc w:val="center"/>
              <w:rPr>
                <w:rFonts w:ascii="GHEA Grapalat" w:hAnsi="GHEA Grapalat"/>
                <w:sz w:val="16"/>
                <w:szCs w:val="16"/>
              </w:rPr>
            </w:pPr>
          </w:p>
        </w:tc>
      </w:tr>
      <w:tr w:rsidR="00A55EBE" w:rsidRPr="00CF0BC5" w14:paraId="70FE012E" w14:textId="77777777" w:rsidTr="00A55EBE">
        <w:trPr>
          <w:jc w:val="center"/>
        </w:trPr>
        <w:tc>
          <w:tcPr>
            <w:tcW w:w="1242" w:type="dxa"/>
            <w:vAlign w:val="center"/>
          </w:tcPr>
          <w:p w14:paraId="58F0F43C" w14:textId="77777777" w:rsidR="00A55EBE" w:rsidRPr="00610B60" w:rsidRDefault="00A55EBE" w:rsidP="00A55EBE">
            <w:pPr>
              <w:pStyle w:val="ListParagraph"/>
              <w:numPr>
                <w:ilvl w:val="0"/>
                <w:numId w:val="36"/>
              </w:numPr>
              <w:jc w:val="center"/>
              <w:rPr>
                <w:rFonts w:ascii="GHEA Grapalat" w:hAnsi="GHEA Grapalat" w:cs="Calibri"/>
                <w:sz w:val="16"/>
                <w:szCs w:val="16"/>
              </w:rPr>
            </w:pPr>
          </w:p>
        </w:tc>
        <w:tc>
          <w:tcPr>
            <w:tcW w:w="1492" w:type="dxa"/>
            <w:vAlign w:val="center"/>
          </w:tcPr>
          <w:p w14:paraId="2ED685D4" w14:textId="0A6E8B87" w:rsidR="00A55EBE" w:rsidRPr="004700BC" w:rsidRDefault="00A55EBE" w:rsidP="00A55EBE">
            <w:pPr>
              <w:jc w:val="center"/>
              <w:rPr>
                <w:rFonts w:ascii="GHEA Grapalat" w:hAnsi="GHEA Grapalat"/>
                <w:sz w:val="16"/>
                <w:szCs w:val="16"/>
              </w:rPr>
            </w:pPr>
            <w:r>
              <w:rPr>
                <w:rFonts w:ascii="GHEA Grapalat" w:hAnsi="GHEA Grapalat"/>
                <w:sz w:val="16"/>
                <w:szCs w:val="16"/>
              </w:rPr>
              <w:t>39281100-9</w:t>
            </w:r>
          </w:p>
        </w:tc>
        <w:tc>
          <w:tcPr>
            <w:tcW w:w="1839" w:type="dxa"/>
            <w:vAlign w:val="center"/>
          </w:tcPr>
          <w:p w14:paraId="76D8DC4C" w14:textId="6F49EE6E" w:rsidR="00A55EBE" w:rsidRDefault="00A55EBE" w:rsidP="00A55EBE">
            <w:pPr>
              <w:jc w:val="center"/>
              <w:rPr>
                <w:rFonts w:ascii="GHEA Grapalat" w:hAnsi="GHEA Grapalat"/>
                <w:sz w:val="16"/>
                <w:szCs w:val="16"/>
              </w:rPr>
            </w:pPr>
            <w:r w:rsidRPr="00BA2155">
              <w:rPr>
                <w:rFonts w:ascii="GHEA Grapalat" w:hAnsi="GHEA Grapalat"/>
                <w:sz w:val="16"/>
                <w:szCs w:val="16"/>
              </w:rPr>
              <w:t>Сувенир</w:t>
            </w:r>
          </w:p>
        </w:tc>
        <w:tc>
          <w:tcPr>
            <w:tcW w:w="851" w:type="dxa"/>
            <w:vAlign w:val="center"/>
          </w:tcPr>
          <w:p w14:paraId="788837FB" w14:textId="77777777" w:rsidR="00A55EBE" w:rsidRPr="0093569A" w:rsidRDefault="00A55EBE" w:rsidP="00A55EBE">
            <w:pPr>
              <w:widowControl w:val="0"/>
              <w:jc w:val="center"/>
              <w:rPr>
                <w:rFonts w:ascii="GHEA Grapalat" w:hAnsi="GHEA Grapalat"/>
                <w:sz w:val="16"/>
                <w:szCs w:val="16"/>
              </w:rPr>
            </w:pPr>
          </w:p>
        </w:tc>
        <w:tc>
          <w:tcPr>
            <w:tcW w:w="4252" w:type="dxa"/>
            <w:vAlign w:val="center"/>
          </w:tcPr>
          <w:p w14:paraId="1900DEC8" w14:textId="77777777" w:rsidR="00A55EBE" w:rsidRPr="00610B60" w:rsidRDefault="00A55EBE" w:rsidP="00A55EBE">
            <w:pPr>
              <w:jc w:val="center"/>
              <w:rPr>
                <w:rFonts w:ascii="GHEA Grapalat" w:hAnsi="GHEA Grapalat"/>
                <w:sz w:val="16"/>
                <w:szCs w:val="16"/>
              </w:rPr>
            </w:pPr>
            <w:r w:rsidRPr="00610B60">
              <w:rPr>
                <w:rFonts w:ascii="GHEA Grapalat" w:hAnsi="GHEA Grapalat"/>
                <w:sz w:val="16"/>
                <w:szCs w:val="16"/>
              </w:rPr>
              <w:t>Сувенир — магнит (</w:t>
            </w:r>
            <w:proofErr w:type="spellStart"/>
            <w:r w:rsidRPr="00610B60">
              <w:rPr>
                <w:rFonts w:ascii="GHEA Grapalat" w:hAnsi="GHEA Grapalat"/>
                <w:sz w:val="16"/>
                <w:szCs w:val="16"/>
              </w:rPr>
              <w:t>Сардарапат</w:t>
            </w:r>
            <w:proofErr w:type="spellEnd"/>
            <w:r w:rsidRPr="00610B60">
              <w:rPr>
                <w:rFonts w:ascii="GHEA Grapalat" w:hAnsi="GHEA Grapalat"/>
                <w:sz w:val="16"/>
                <w:szCs w:val="16"/>
              </w:rPr>
              <w:t>)</w:t>
            </w:r>
          </w:p>
          <w:p w14:paraId="516F6DB4" w14:textId="77777777" w:rsidR="00A55EBE" w:rsidRPr="00610B60" w:rsidRDefault="00A55EBE" w:rsidP="00A55EBE">
            <w:pPr>
              <w:jc w:val="center"/>
              <w:rPr>
                <w:rFonts w:ascii="GHEA Grapalat" w:hAnsi="GHEA Grapalat"/>
                <w:sz w:val="16"/>
                <w:szCs w:val="16"/>
              </w:rPr>
            </w:pPr>
            <w:r w:rsidRPr="00610B60">
              <w:rPr>
                <w:rFonts w:ascii="GHEA Grapalat" w:hAnsi="GHEA Grapalat"/>
                <w:sz w:val="16"/>
                <w:szCs w:val="16"/>
              </w:rPr>
              <w:t>Деревянная пластина с вырезанным контуром изображения.</w:t>
            </w:r>
          </w:p>
          <w:p w14:paraId="3AD0846F" w14:textId="77777777" w:rsidR="00A55EBE" w:rsidRPr="00610B60" w:rsidRDefault="00A55EBE" w:rsidP="00A55EBE">
            <w:pPr>
              <w:jc w:val="center"/>
              <w:rPr>
                <w:rFonts w:ascii="GHEA Grapalat" w:hAnsi="GHEA Grapalat"/>
                <w:sz w:val="16"/>
                <w:szCs w:val="16"/>
              </w:rPr>
            </w:pPr>
            <w:r w:rsidRPr="00610B60">
              <w:rPr>
                <w:rFonts w:ascii="GHEA Grapalat" w:hAnsi="GHEA Grapalat"/>
                <w:sz w:val="16"/>
                <w:szCs w:val="16"/>
              </w:rPr>
              <w:t>На лицевой стороне — гравировка, на обратной — магнит.</w:t>
            </w:r>
          </w:p>
          <w:p w14:paraId="1CD89970" w14:textId="6C755B55" w:rsidR="00A55EBE" w:rsidRPr="0093569A" w:rsidRDefault="00A55EBE" w:rsidP="00A55EBE">
            <w:pPr>
              <w:jc w:val="center"/>
              <w:rPr>
                <w:rFonts w:ascii="GHEA Grapalat" w:hAnsi="GHEA Grapalat"/>
                <w:sz w:val="16"/>
                <w:szCs w:val="16"/>
              </w:rPr>
            </w:pPr>
            <w:r w:rsidRPr="00610B60">
              <w:rPr>
                <w:rFonts w:ascii="GHEA Grapalat" w:hAnsi="GHEA Grapalat"/>
                <w:sz w:val="16"/>
                <w:szCs w:val="16"/>
              </w:rPr>
              <w:t>Упаковка не требуется.</w:t>
            </w:r>
          </w:p>
        </w:tc>
        <w:tc>
          <w:tcPr>
            <w:tcW w:w="992" w:type="dxa"/>
            <w:vAlign w:val="center"/>
          </w:tcPr>
          <w:p w14:paraId="3C831DE7" w14:textId="4A2FC561" w:rsidR="00A55EBE" w:rsidRPr="0093569A" w:rsidRDefault="00A55EBE" w:rsidP="00A55EBE">
            <w:pPr>
              <w:widowControl w:val="0"/>
              <w:spacing w:after="120"/>
              <w:jc w:val="center"/>
              <w:rPr>
                <w:rFonts w:ascii="GHEA Grapalat" w:hAnsi="GHEA Grapalat"/>
                <w:sz w:val="16"/>
                <w:szCs w:val="16"/>
              </w:rPr>
            </w:pPr>
            <w:r w:rsidRPr="007B313F">
              <w:rPr>
                <w:rFonts w:ascii="GHEA Grapalat" w:hAnsi="GHEA Grapalat"/>
                <w:sz w:val="16"/>
                <w:szCs w:val="16"/>
              </w:rPr>
              <w:t>ш</w:t>
            </w:r>
          </w:p>
        </w:tc>
        <w:tc>
          <w:tcPr>
            <w:tcW w:w="884" w:type="dxa"/>
            <w:vAlign w:val="center"/>
          </w:tcPr>
          <w:p w14:paraId="0D1EF3F3" w14:textId="77777777" w:rsidR="00A55EBE" w:rsidRPr="0093569A" w:rsidRDefault="00A55EBE" w:rsidP="00A55EBE">
            <w:pPr>
              <w:widowControl w:val="0"/>
              <w:spacing w:after="120"/>
              <w:jc w:val="center"/>
              <w:rPr>
                <w:rFonts w:ascii="GHEA Grapalat" w:hAnsi="GHEA Grapalat"/>
                <w:sz w:val="16"/>
                <w:szCs w:val="16"/>
              </w:rPr>
            </w:pPr>
          </w:p>
        </w:tc>
        <w:tc>
          <w:tcPr>
            <w:tcW w:w="817" w:type="dxa"/>
            <w:vAlign w:val="center"/>
          </w:tcPr>
          <w:p w14:paraId="77815A43" w14:textId="77777777" w:rsidR="00A55EBE" w:rsidRPr="004700BC" w:rsidRDefault="00A55EBE" w:rsidP="00A55EBE">
            <w:pPr>
              <w:jc w:val="center"/>
              <w:rPr>
                <w:rFonts w:ascii="GHEA Grapalat" w:hAnsi="GHEA Grapalat"/>
                <w:sz w:val="16"/>
                <w:szCs w:val="16"/>
              </w:rPr>
            </w:pPr>
          </w:p>
        </w:tc>
        <w:tc>
          <w:tcPr>
            <w:tcW w:w="851" w:type="dxa"/>
            <w:vAlign w:val="center"/>
          </w:tcPr>
          <w:p w14:paraId="3870A3E4" w14:textId="006DB4C7"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20</w:t>
            </w:r>
          </w:p>
        </w:tc>
        <w:tc>
          <w:tcPr>
            <w:tcW w:w="850" w:type="dxa"/>
            <w:vMerge/>
            <w:vAlign w:val="center"/>
          </w:tcPr>
          <w:p w14:paraId="544C3CDD" w14:textId="77777777" w:rsidR="00A55EBE" w:rsidRPr="004700BC" w:rsidRDefault="00A55EBE" w:rsidP="00A55EBE">
            <w:pPr>
              <w:jc w:val="center"/>
              <w:rPr>
                <w:rFonts w:ascii="GHEA Grapalat" w:hAnsi="GHEA Grapalat"/>
                <w:sz w:val="16"/>
                <w:szCs w:val="16"/>
              </w:rPr>
            </w:pPr>
          </w:p>
        </w:tc>
        <w:tc>
          <w:tcPr>
            <w:tcW w:w="1027" w:type="dxa"/>
            <w:vAlign w:val="center"/>
          </w:tcPr>
          <w:p w14:paraId="0BC7DEBA" w14:textId="6C373AEB"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20</w:t>
            </w:r>
          </w:p>
        </w:tc>
        <w:tc>
          <w:tcPr>
            <w:tcW w:w="958" w:type="dxa"/>
            <w:gridSpan w:val="2"/>
            <w:vMerge/>
            <w:vAlign w:val="center"/>
          </w:tcPr>
          <w:p w14:paraId="0DB84364" w14:textId="77777777" w:rsidR="00A55EBE" w:rsidRPr="004700BC" w:rsidRDefault="00A55EBE" w:rsidP="00A55EBE">
            <w:pPr>
              <w:jc w:val="center"/>
              <w:rPr>
                <w:rFonts w:ascii="GHEA Grapalat" w:hAnsi="GHEA Grapalat"/>
                <w:sz w:val="16"/>
                <w:szCs w:val="16"/>
              </w:rPr>
            </w:pPr>
          </w:p>
        </w:tc>
      </w:tr>
      <w:tr w:rsidR="00A55EBE" w:rsidRPr="00CF0BC5" w14:paraId="4C64115C" w14:textId="77777777" w:rsidTr="00A55EBE">
        <w:trPr>
          <w:jc w:val="center"/>
        </w:trPr>
        <w:tc>
          <w:tcPr>
            <w:tcW w:w="1242" w:type="dxa"/>
            <w:vAlign w:val="center"/>
          </w:tcPr>
          <w:p w14:paraId="040524F6" w14:textId="77777777" w:rsidR="00A55EBE" w:rsidRPr="00610B60" w:rsidRDefault="00A55EBE" w:rsidP="00A55EBE">
            <w:pPr>
              <w:pStyle w:val="ListParagraph"/>
              <w:numPr>
                <w:ilvl w:val="0"/>
                <w:numId w:val="36"/>
              </w:numPr>
              <w:jc w:val="center"/>
              <w:rPr>
                <w:rFonts w:ascii="GHEA Grapalat" w:hAnsi="GHEA Grapalat" w:cs="Calibri"/>
                <w:sz w:val="16"/>
                <w:szCs w:val="16"/>
              </w:rPr>
            </w:pPr>
          </w:p>
        </w:tc>
        <w:tc>
          <w:tcPr>
            <w:tcW w:w="1492" w:type="dxa"/>
            <w:vAlign w:val="center"/>
          </w:tcPr>
          <w:p w14:paraId="5467A4FE" w14:textId="4DEB7071" w:rsidR="00A55EBE" w:rsidRPr="004700BC" w:rsidRDefault="00A55EBE" w:rsidP="00A55EBE">
            <w:pPr>
              <w:jc w:val="center"/>
              <w:rPr>
                <w:rFonts w:ascii="GHEA Grapalat" w:hAnsi="GHEA Grapalat"/>
                <w:sz w:val="16"/>
                <w:szCs w:val="16"/>
              </w:rPr>
            </w:pPr>
            <w:r>
              <w:rPr>
                <w:rFonts w:ascii="GHEA Grapalat" w:hAnsi="GHEA Grapalat"/>
                <w:sz w:val="16"/>
                <w:szCs w:val="16"/>
              </w:rPr>
              <w:t>39281100-10</w:t>
            </w:r>
          </w:p>
        </w:tc>
        <w:tc>
          <w:tcPr>
            <w:tcW w:w="1839" w:type="dxa"/>
            <w:vAlign w:val="center"/>
          </w:tcPr>
          <w:p w14:paraId="273183E2" w14:textId="024CDE89" w:rsidR="00A55EBE" w:rsidRDefault="00A55EBE" w:rsidP="00A55EBE">
            <w:pPr>
              <w:jc w:val="center"/>
              <w:rPr>
                <w:rFonts w:ascii="GHEA Grapalat" w:hAnsi="GHEA Grapalat"/>
                <w:sz w:val="16"/>
                <w:szCs w:val="16"/>
              </w:rPr>
            </w:pPr>
            <w:r w:rsidRPr="00BA2155">
              <w:rPr>
                <w:rFonts w:ascii="GHEA Grapalat" w:hAnsi="GHEA Grapalat"/>
                <w:sz w:val="16"/>
                <w:szCs w:val="16"/>
              </w:rPr>
              <w:t>Сувенир</w:t>
            </w:r>
          </w:p>
        </w:tc>
        <w:tc>
          <w:tcPr>
            <w:tcW w:w="851" w:type="dxa"/>
            <w:vAlign w:val="center"/>
          </w:tcPr>
          <w:p w14:paraId="319D4640" w14:textId="77777777" w:rsidR="00A55EBE" w:rsidRPr="0093569A" w:rsidRDefault="00A55EBE" w:rsidP="00A55EBE">
            <w:pPr>
              <w:widowControl w:val="0"/>
              <w:jc w:val="center"/>
              <w:rPr>
                <w:rFonts w:ascii="GHEA Grapalat" w:hAnsi="GHEA Grapalat"/>
                <w:sz w:val="16"/>
                <w:szCs w:val="16"/>
              </w:rPr>
            </w:pPr>
          </w:p>
        </w:tc>
        <w:tc>
          <w:tcPr>
            <w:tcW w:w="4252" w:type="dxa"/>
            <w:vAlign w:val="center"/>
          </w:tcPr>
          <w:p w14:paraId="5E13715F" w14:textId="77777777" w:rsidR="00A55EBE" w:rsidRPr="00610B60" w:rsidRDefault="00A55EBE" w:rsidP="00A55EBE">
            <w:pPr>
              <w:jc w:val="center"/>
              <w:rPr>
                <w:rFonts w:ascii="GHEA Grapalat" w:hAnsi="GHEA Grapalat"/>
                <w:sz w:val="16"/>
                <w:szCs w:val="16"/>
              </w:rPr>
            </w:pPr>
            <w:r w:rsidRPr="00610B60">
              <w:rPr>
                <w:rFonts w:ascii="GHEA Grapalat" w:hAnsi="GHEA Grapalat"/>
                <w:sz w:val="16"/>
                <w:szCs w:val="16"/>
              </w:rPr>
              <w:t>Сувенир — поднос «</w:t>
            </w:r>
            <w:proofErr w:type="spellStart"/>
            <w:r w:rsidRPr="00610B60">
              <w:rPr>
                <w:rFonts w:ascii="GHEA Grapalat" w:hAnsi="GHEA Grapalat"/>
                <w:sz w:val="16"/>
                <w:szCs w:val="16"/>
              </w:rPr>
              <w:t>Сардарапат</w:t>
            </w:r>
            <w:proofErr w:type="spellEnd"/>
            <w:r w:rsidRPr="00610B60">
              <w:rPr>
                <w:rFonts w:ascii="GHEA Grapalat" w:hAnsi="GHEA Grapalat"/>
                <w:sz w:val="16"/>
                <w:szCs w:val="16"/>
              </w:rPr>
              <w:t>»</w:t>
            </w:r>
          </w:p>
          <w:p w14:paraId="2AF140F3" w14:textId="77777777" w:rsidR="00A55EBE" w:rsidRPr="00610B60" w:rsidRDefault="00A55EBE" w:rsidP="00A55EBE">
            <w:pPr>
              <w:jc w:val="center"/>
              <w:rPr>
                <w:rFonts w:ascii="GHEA Grapalat" w:hAnsi="GHEA Grapalat"/>
                <w:sz w:val="16"/>
                <w:szCs w:val="16"/>
              </w:rPr>
            </w:pPr>
            <w:r w:rsidRPr="00610B60">
              <w:rPr>
                <w:rFonts w:ascii="GHEA Grapalat" w:hAnsi="GHEA Grapalat"/>
                <w:sz w:val="16"/>
                <w:szCs w:val="16"/>
              </w:rPr>
              <w:t>Овальный поднос с деревянным основанием и тканевыми бортиками.</w:t>
            </w:r>
          </w:p>
          <w:p w14:paraId="0455724A" w14:textId="77777777" w:rsidR="00A55EBE" w:rsidRPr="00610B60" w:rsidRDefault="00A55EBE" w:rsidP="00A55EBE">
            <w:pPr>
              <w:jc w:val="center"/>
              <w:rPr>
                <w:rFonts w:ascii="GHEA Grapalat" w:hAnsi="GHEA Grapalat"/>
                <w:sz w:val="16"/>
                <w:szCs w:val="16"/>
              </w:rPr>
            </w:pPr>
            <w:r w:rsidRPr="00610B60">
              <w:rPr>
                <w:rFonts w:ascii="GHEA Grapalat" w:hAnsi="GHEA Grapalat"/>
                <w:sz w:val="16"/>
                <w:szCs w:val="16"/>
              </w:rPr>
              <w:t>Имеет ручки по бокам.</w:t>
            </w:r>
          </w:p>
          <w:p w14:paraId="5D0E2359" w14:textId="77777777" w:rsidR="00A55EBE" w:rsidRPr="00610B60" w:rsidRDefault="00A55EBE" w:rsidP="00A55EBE">
            <w:pPr>
              <w:jc w:val="center"/>
              <w:rPr>
                <w:rFonts w:ascii="GHEA Grapalat" w:hAnsi="GHEA Grapalat"/>
                <w:sz w:val="16"/>
                <w:szCs w:val="16"/>
              </w:rPr>
            </w:pPr>
            <w:r w:rsidRPr="00610B60">
              <w:rPr>
                <w:rFonts w:ascii="GHEA Grapalat" w:hAnsi="GHEA Grapalat"/>
                <w:sz w:val="16"/>
                <w:szCs w:val="16"/>
              </w:rPr>
              <w:t>На дне — гравировка и надпись «САРДАРАПАТ».</w:t>
            </w:r>
          </w:p>
          <w:p w14:paraId="026EFC74" w14:textId="77777777" w:rsidR="00A55EBE" w:rsidRPr="00610B60" w:rsidRDefault="00A55EBE" w:rsidP="00A55EBE">
            <w:pPr>
              <w:jc w:val="center"/>
              <w:rPr>
                <w:rFonts w:ascii="GHEA Grapalat" w:hAnsi="GHEA Grapalat"/>
                <w:sz w:val="16"/>
                <w:szCs w:val="16"/>
              </w:rPr>
            </w:pPr>
            <w:r w:rsidRPr="00610B60">
              <w:rPr>
                <w:rFonts w:ascii="GHEA Grapalat" w:hAnsi="GHEA Grapalat"/>
                <w:sz w:val="16"/>
                <w:szCs w:val="16"/>
              </w:rPr>
              <w:t>Присутствует небольшая табличка с названием производителя.</w:t>
            </w:r>
          </w:p>
          <w:p w14:paraId="799CD439" w14:textId="76D7AFED" w:rsidR="00A55EBE" w:rsidRPr="0093569A" w:rsidRDefault="00A55EBE" w:rsidP="00A55EBE">
            <w:pPr>
              <w:jc w:val="center"/>
              <w:rPr>
                <w:rFonts w:ascii="GHEA Grapalat" w:hAnsi="GHEA Grapalat"/>
                <w:sz w:val="16"/>
                <w:szCs w:val="16"/>
              </w:rPr>
            </w:pPr>
            <w:r w:rsidRPr="00610B60">
              <w:rPr>
                <w:rFonts w:ascii="GHEA Grapalat" w:hAnsi="GHEA Grapalat"/>
                <w:sz w:val="16"/>
                <w:szCs w:val="16"/>
              </w:rPr>
              <w:t>Упаковка не требуется.</w:t>
            </w:r>
          </w:p>
        </w:tc>
        <w:tc>
          <w:tcPr>
            <w:tcW w:w="992" w:type="dxa"/>
            <w:vAlign w:val="center"/>
          </w:tcPr>
          <w:p w14:paraId="108679C8" w14:textId="25B3E505" w:rsidR="00A55EBE" w:rsidRPr="0093569A" w:rsidRDefault="00A55EBE" w:rsidP="00A55EBE">
            <w:pPr>
              <w:widowControl w:val="0"/>
              <w:spacing w:after="120"/>
              <w:jc w:val="center"/>
              <w:rPr>
                <w:rFonts w:ascii="GHEA Grapalat" w:hAnsi="GHEA Grapalat"/>
                <w:sz w:val="16"/>
                <w:szCs w:val="16"/>
              </w:rPr>
            </w:pPr>
            <w:r w:rsidRPr="007B313F">
              <w:rPr>
                <w:rFonts w:ascii="GHEA Grapalat" w:hAnsi="GHEA Grapalat"/>
                <w:sz w:val="16"/>
                <w:szCs w:val="16"/>
              </w:rPr>
              <w:t>ш</w:t>
            </w:r>
          </w:p>
        </w:tc>
        <w:tc>
          <w:tcPr>
            <w:tcW w:w="884" w:type="dxa"/>
            <w:vAlign w:val="center"/>
          </w:tcPr>
          <w:p w14:paraId="11FAB6DD" w14:textId="77777777" w:rsidR="00A55EBE" w:rsidRPr="0093569A" w:rsidRDefault="00A55EBE" w:rsidP="00A55EBE">
            <w:pPr>
              <w:widowControl w:val="0"/>
              <w:spacing w:after="120"/>
              <w:jc w:val="center"/>
              <w:rPr>
                <w:rFonts w:ascii="GHEA Grapalat" w:hAnsi="GHEA Grapalat"/>
                <w:sz w:val="16"/>
                <w:szCs w:val="16"/>
              </w:rPr>
            </w:pPr>
          </w:p>
        </w:tc>
        <w:tc>
          <w:tcPr>
            <w:tcW w:w="817" w:type="dxa"/>
            <w:vAlign w:val="center"/>
          </w:tcPr>
          <w:p w14:paraId="5A460185" w14:textId="77777777" w:rsidR="00A55EBE" w:rsidRPr="004700BC" w:rsidRDefault="00A55EBE" w:rsidP="00A55EBE">
            <w:pPr>
              <w:jc w:val="center"/>
              <w:rPr>
                <w:rFonts w:ascii="GHEA Grapalat" w:hAnsi="GHEA Grapalat"/>
                <w:sz w:val="16"/>
                <w:szCs w:val="16"/>
              </w:rPr>
            </w:pPr>
          </w:p>
        </w:tc>
        <w:tc>
          <w:tcPr>
            <w:tcW w:w="851" w:type="dxa"/>
            <w:vAlign w:val="center"/>
          </w:tcPr>
          <w:p w14:paraId="4AB51EDC" w14:textId="0BBCE92C"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1</w:t>
            </w:r>
          </w:p>
        </w:tc>
        <w:tc>
          <w:tcPr>
            <w:tcW w:w="850" w:type="dxa"/>
            <w:vMerge/>
            <w:vAlign w:val="center"/>
          </w:tcPr>
          <w:p w14:paraId="216DCC12" w14:textId="77777777" w:rsidR="00A55EBE" w:rsidRPr="004700BC" w:rsidRDefault="00A55EBE" w:rsidP="00A55EBE">
            <w:pPr>
              <w:jc w:val="center"/>
              <w:rPr>
                <w:rFonts w:ascii="GHEA Grapalat" w:hAnsi="GHEA Grapalat"/>
                <w:sz w:val="16"/>
                <w:szCs w:val="16"/>
              </w:rPr>
            </w:pPr>
          </w:p>
        </w:tc>
        <w:tc>
          <w:tcPr>
            <w:tcW w:w="1027" w:type="dxa"/>
            <w:vAlign w:val="center"/>
          </w:tcPr>
          <w:p w14:paraId="0C3A8278" w14:textId="1DDC28E8"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1</w:t>
            </w:r>
          </w:p>
        </w:tc>
        <w:tc>
          <w:tcPr>
            <w:tcW w:w="958" w:type="dxa"/>
            <w:gridSpan w:val="2"/>
            <w:vMerge/>
            <w:vAlign w:val="center"/>
          </w:tcPr>
          <w:p w14:paraId="3BABE459" w14:textId="77777777" w:rsidR="00A55EBE" w:rsidRPr="004700BC" w:rsidRDefault="00A55EBE" w:rsidP="00A55EBE">
            <w:pPr>
              <w:jc w:val="center"/>
              <w:rPr>
                <w:rFonts w:ascii="GHEA Grapalat" w:hAnsi="GHEA Grapalat"/>
                <w:sz w:val="16"/>
                <w:szCs w:val="16"/>
              </w:rPr>
            </w:pPr>
          </w:p>
        </w:tc>
      </w:tr>
      <w:tr w:rsidR="00A55EBE" w:rsidRPr="00CF0BC5" w14:paraId="1FB17E64" w14:textId="77777777" w:rsidTr="00A55EBE">
        <w:trPr>
          <w:jc w:val="center"/>
        </w:trPr>
        <w:tc>
          <w:tcPr>
            <w:tcW w:w="1242" w:type="dxa"/>
            <w:vAlign w:val="center"/>
          </w:tcPr>
          <w:p w14:paraId="5143E49A" w14:textId="77777777" w:rsidR="00A55EBE" w:rsidRPr="00610B60" w:rsidRDefault="00A55EBE" w:rsidP="00A55EBE">
            <w:pPr>
              <w:pStyle w:val="ListParagraph"/>
              <w:numPr>
                <w:ilvl w:val="0"/>
                <w:numId w:val="36"/>
              </w:numPr>
              <w:jc w:val="center"/>
              <w:rPr>
                <w:rFonts w:ascii="GHEA Grapalat" w:hAnsi="GHEA Grapalat" w:cs="Calibri"/>
                <w:sz w:val="16"/>
                <w:szCs w:val="16"/>
              </w:rPr>
            </w:pPr>
          </w:p>
        </w:tc>
        <w:tc>
          <w:tcPr>
            <w:tcW w:w="1492" w:type="dxa"/>
            <w:vAlign w:val="center"/>
          </w:tcPr>
          <w:p w14:paraId="34A5B978" w14:textId="5C4573F1" w:rsidR="00A55EBE" w:rsidRPr="004700BC" w:rsidRDefault="00A55EBE" w:rsidP="00A55EBE">
            <w:pPr>
              <w:jc w:val="center"/>
              <w:rPr>
                <w:rFonts w:ascii="GHEA Grapalat" w:hAnsi="GHEA Grapalat"/>
                <w:sz w:val="16"/>
                <w:szCs w:val="16"/>
              </w:rPr>
            </w:pPr>
            <w:r>
              <w:rPr>
                <w:rFonts w:ascii="GHEA Grapalat" w:hAnsi="GHEA Grapalat"/>
                <w:sz w:val="16"/>
                <w:szCs w:val="16"/>
              </w:rPr>
              <w:t>39281100-11</w:t>
            </w:r>
          </w:p>
        </w:tc>
        <w:tc>
          <w:tcPr>
            <w:tcW w:w="1839" w:type="dxa"/>
            <w:vAlign w:val="center"/>
          </w:tcPr>
          <w:p w14:paraId="54C8FC0C" w14:textId="5A01E8E3" w:rsidR="00A55EBE" w:rsidRDefault="00A55EBE" w:rsidP="00A55EBE">
            <w:pPr>
              <w:jc w:val="center"/>
              <w:rPr>
                <w:rFonts w:ascii="GHEA Grapalat" w:hAnsi="GHEA Grapalat"/>
                <w:sz w:val="16"/>
                <w:szCs w:val="16"/>
              </w:rPr>
            </w:pPr>
            <w:r w:rsidRPr="00BA2155">
              <w:rPr>
                <w:rFonts w:ascii="GHEA Grapalat" w:hAnsi="GHEA Grapalat"/>
                <w:sz w:val="16"/>
                <w:szCs w:val="16"/>
              </w:rPr>
              <w:t>Сувенир</w:t>
            </w:r>
          </w:p>
        </w:tc>
        <w:tc>
          <w:tcPr>
            <w:tcW w:w="851" w:type="dxa"/>
            <w:vAlign w:val="center"/>
          </w:tcPr>
          <w:p w14:paraId="3D7A2ED4" w14:textId="77777777" w:rsidR="00A55EBE" w:rsidRPr="0093569A" w:rsidRDefault="00A55EBE" w:rsidP="00A55EBE">
            <w:pPr>
              <w:widowControl w:val="0"/>
              <w:jc w:val="center"/>
              <w:rPr>
                <w:rFonts w:ascii="GHEA Grapalat" w:hAnsi="GHEA Grapalat"/>
                <w:sz w:val="16"/>
                <w:szCs w:val="16"/>
              </w:rPr>
            </w:pPr>
          </w:p>
        </w:tc>
        <w:tc>
          <w:tcPr>
            <w:tcW w:w="4252" w:type="dxa"/>
            <w:vAlign w:val="center"/>
          </w:tcPr>
          <w:p w14:paraId="13634606" w14:textId="41FE1AF4" w:rsidR="00A55EBE" w:rsidRPr="0093569A" w:rsidRDefault="00A55EBE" w:rsidP="00A55EBE">
            <w:pPr>
              <w:jc w:val="center"/>
              <w:rPr>
                <w:rFonts w:ascii="GHEA Grapalat" w:hAnsi="GHEA Grapalat"/>
                <w:sz w:val="16"/>
                <w:szCs w:val="16"/>
              </w:rPr>
            </w:pPr>
            <w:r w:rsidRPr="00610B60">
              <w:rPr>
                <w:rFonts w:ascii="GHEA Grapalat" w:hAnsi="GHEA Grapalat"/>
                <w:b/>
                <w:bCs/>
                <w:sz w:val="16"/>
                <w:szCs w:val="16"/>
              </w:rPr>
              <w:t>Сувенир — женская сумка</w:t>
            </w:r>
            <w:r w:rsidRPr="00610B60">
              <w:rPr>
                <w:rFonts w:ascii="GHEA Grapalat" w:hAnsi="GHEA Grapalat"/>
                <w:sz w:val="16"/>
                <w:szCs w:val="16"/>
              </w:rPr>
              <w:br/>
              <w:t>Цилиндрическая форма с деревянными боковыми дисками и тканевыми сторонами.</w:t>
            </w:r>
            <w:r w:rsidRPr="00610B60">
              <w:rPr>
                <w:rFonts w:ascii="GHEA Grapalat" w:hAnsi="GHEA Grapalat"/>
                <w:sz w:val="16"/>
                <w:szCs w:val="16"/>
              </w:rPr>
              <w:br/>
              <w:t>Сверху — молния с кисточкой.</w:t>
            </w:r>
            <w:r w:rsidRPr="00610B60">
              <w:rPr>
                <w:rFonts w:ascii="GHEA Grapalat" w:hAnsi="GHEA Grapalat"/>
                <w:sz w:val="16"/>
                <w:szCs w:val="16"/>
              </w:rPr>
              <w:br/>
              <w:t xml:space="preserve">На лицевой стороне — гравировка </w:t>
            </w:r>
            <w:proofErr w:type="spellStart"/>
            <w:r w:rsidRPr="00610B60">
              <w:rPr>
                <w:rFonts w:ascii="GHEA Grapalat" w:hAnsi="GHEA Grapalat"/>
                <w:sz w:val="16"/>
                <w:szCs w:val="16"/>
              </w:rPr>
              <w:t>Сардарапата</w:t>
            </w:r>
            <w:proofErr w:type="spellEnd"/>
            <w:r w:rsidRPr="00610B60">
              <w:rPr>
                <w:rFonts w:ascii="GHEA Grapalat" w:hAnsi="GHEA Grapalat"/>
                <w:sz w:val="16"/>
                <w:szCs w:val="16"/>
              </w:rPr>
              <w:t>.</w:t>
            </w:r>
            <w:r w:rsidRPr="00610B60">
              <w:rPr>
                <w:rFonts w:ascii="GHEA Grapalat" w:hAnsi="GHEA Grapalat"/>
                <w:sz w:val="16"/>
                <w:szCs w:val="16"/>
              </w:rPr>
              <w:br/>
              <w:t>На обратной — четверостишие П. Севака:</w:t>
            </w:r>
            <w:r w:rsidRPr="00610B60">
              <w:rPr>
                <w:rFonts w:ascii="GHEA Grapalat" w:hAnsi="GHEA Grapalat"/>
                <w:sz w:val="16"/>
                <w:szCs w:val="16"/>
              </w:rPr>
              <w:br/>
              <w:t>«Когда нет выхода и спасения,</w:t>
            </w:r>
            <w:r w:rsidRPr="00610B60">
              <w:rPr>
                <w:rFonts w:ascii="GHEA Grapalat" w:hAnsi="GHEA Grapalat"/>
                <w:sz w:val="16"/>
                <w:szCs w:val="16"/>
              </w:rPr>
              <w:br/>
              <w:t>Безумцы находят решение,</w:t>
            </w:r>
            <w:r w:rsidRPr="00610B60">
              <w:rPr>
                <w:rFonts w:ascii="GHEA Grapalat" w:hAnsi="GHEA Grapalat"/>
                <w:sz w:val="16"/>
                <w:szCs w:val="16"/>
              </w:rPr>
              <w:br/>
              <w:t>Так взошла и засияла</w:t>
            </w:r>
            <w:r w:rsidRPr="00610B60">
              <w:rPr>
                <w:rFonts w:ascii="GHEA Grapalat" w:hAnsi="GHEA Grapalat"/>
                <w:sz w:val="16"/>
                <w:szCs w:val="16"/>
              </w:rPr>
              <w:br/>
              <w:t xml:space="preserve">Великая битва </w:t>
            </w:r>
            <w:proofErr w:type="spellStart"/>
            <w:r w:rsidRPr="00610B60">
              <w:rPr>
                <w:rFonts w:ascii="GHEA Grapalat" w:hAnsi="GHEA Grapalat"/>
                <w:sz w:val="16"/>
                <w:szCs w:val="16"/>
              </w:rPr>
              <w:t>Сардарапата</w:t>
            </w:r>
            <w:proofErr w:type="spellEnd"/>
            <w:r w:rsidRPr="00610B60">
              <w:rPr>
                <w:rFonts w:ascii="GHEA Grapalat" w:hAnsi="GHEA Grapalat"/>
                <w:sz w:val="16"/>
                <w:szCs w:val="16"/>
              </w:rPr>
              <w:t>».</w:t>
            </w:r>
            <w:r w:rsidRPr="00610B60">
              <w:rPr>
                <w:rFonts w:ascii="GHEA Grapalat" w:hAnsi="GHEA Grapalat"/>
                <w:sz w:val="16"/>
                <w:szCs w:val="16"/>
              </w:rPr>
              <w:br/>
              <w:t>Ручка — длинная, с декоративной цепью и тканевым ремнём.</w:t>
            </w:r>
            <w:r w:rsidRPr="00610B60">
              <w:rPr>
                <w:rFonts w:ascii="GHEA Grapalat" w:hAnsi="GHEA Grapalat"/>
                <w:sz w:val="16"/>
                <w:szCs w:val="16"/>
              </w:rPr>
              <w:br/>
              <w:t>Упаковка не требуется.</w:t>
            </w:r>
          </w:p>
        </w:tc>
        <w:tc>
          <w:tcPr>
            <w:tcW w:w="992" w:type="dxa"/>
            <w:vAlign w:val="center"/>
          </w:tcPr>
          <w:p w14:paraId="628200D6" w14:textId="0165AEF0" w:rsidR="00A55EBE" w:rsidRPr="0093569A" w:rsidRDefault="00A55EBE" w:rsidP="00A55EBE">
            <w:pPr>
              <w:widowControl w:val="0"/>
              <w:spacing w:after="120"/>
              <w:jc w:val="center"/>
              <w:rPr>
                <w:rFonts w:ascii="GHEA Grapalat" w:hAnsi="GHEA Grapalat"/>
                <w:sz w:val="16"/>
                <w:szCs w:val="16"/>
              </w:rPr>
            </w:pPr>
            <w:r w:rsidRPr="007B313F">
              <w:rPr>
                <w:rFonts w:ascii="GHEA Grapalat" w:hAnsi="GHEA Grapalat"/>
                <w:sz w:val="16"/>
                <w:szCs w:val="16"/>
              </w:rPr>
              <w:t>ш</w:t>
            </w:r>
          </w:p>
        </w:tc>
        <w:tc>
          <w:tcPr>
            <w:tcW w:w="884" w:type="dxa"/>
            <w:vAlign w:val="center"/>
          </w:tcPr>
          <w:p w14:paraId="3066F579" w14:textId="77777777" w:rsidR="00A55EBE" w:rsidRPr="0093569A" w:rsidRDefault="00A55EBE" w:rsidP="00A55EBE">
            <w:pPr>
              <w:widowControl w:val="0"/>
              <w:spacing w:after="120"/>
              <w:jc w:val="center"/>
              <w:rPr>
                <w:rFonts w:ascii="GHEA Grapalat" w:hAnsi="GHEA Grapalat"/>
                <w:sz w:val="16"/>
                <w:szCs w:val="16"/>
              </w:rPr>
            </w:pPr>
          </w:p>
        </w:tc>
        <w:tc>
          <w:tcPr>
            <w:tcW w:w="817" w:type="dxa"/>
            <w:vAlign w:val="center"/>
          </w:tcPr>
          <w:p w14:paraId="78E3F3BA" w14:textId="77777777" w:rsidR="00A55EBE" w:rsidRPr="004700BC" w:rsidRDefault="00A55EBE" w:rsidP="00A55EBE">
            <w:pPr>
              <w:jc w:val="center"/>
              <w:rPr>
                <w:rFonts w:ascii="GHEA Grapalat" w:hAnsi="GHEA Grapalat"/>
                <w:sz w:val="16"/>
                <w:szCs w:val="16"/>
              </w:rPr>
            </w:pPr>
          </w:p>
        </w:tc>
        <w:tc>
          <w:tcPr>
            <w:tcW w:w="851" w:type="dxa"/>
            <w:vAlign w:val="center"/>
          </w:tcPr>
          <w:p w14:paraId="5C0A1F6E" w14:textId="6949FD46"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2</w:t>
            </w:r>
          </w:p>
        </w:tc>
        <w:tc>
          <w:tcPr>
            <w:tcW w:w="850" w:type="dxa"/>
            <w:vMerge/>
            <w:vAlign w:val="center"/>
          </w:tcPr>
          <w:p w14:paraId="0B64985B" w14:textId="77777777" w:rsidR="00A55EBE" w:rsidRPr="004700BC" w:rsidRDefault="00A55EBE" w:rsidP="00A55EBE">
            <w:pPr>
              <w:jc w:val="center"/>
              <w:rPr>
                <w:rFonts w:ascii="GHEA Grapalat" w:hAnsi="GHEA Grapalat"/>
                <w:sz w:val="16"/>
                <w:szCs w:val="16"/>
              </w:rPr>
            </w:pPr>
          </w:p>
        </w:tc>
        <w:tc>
          <w:tcPr>
            <w:tcW w:w="1027" w:type="dxa"/>
            <w:vAlign w:val="center"/>
          </w:tcPr>
          <w:p w14:paraId="2D3582EC" w14:textId="221A168A" w:rsidR="00A55EBE" w:rsidRPr="004700BC" w:rsidRDefault="00A55EBE" w:rsidP="00A55EBE">
            <w:pPr>
              <w:jc w:val="center"/>
              <w:rPr>
                <w:rFonts w:ascii="GHEA Grapalat" w:hAnsi="GHEA Grapalat"/>
                <w:sz w:val="16"/>
                <w:szCs w:val="16"/>
              </w:rPr>
            </w:pPr>
            <w:r>
              <w:rPr>
                <w:rFonts w:ascii="GHEA Grapalat" w:hAnsi="GHEA Grapalat" w:cs="GHEA Grapalat"/>
                <w:sz w:val="16"/>
                <w:szCs w:val="16"/>
              </w:rPr>
              <w:t>2</w:t>
            </w:r>
          </w:p>
        </w:tc>
        <w:tc>
          <w:tcPr>
            <w:tcW w:w="958" w:type="dxa"/>
            <w:gridSpan w:val="2"/>
            <w:vMerge/>
            <w:vAlign w:val="center"/>
          </w:tcPr>
          <w:p w14:paraId="78EC637C" w14:textId="77777777" w:rsidR="00A55EBE" w:rsidRPr="004700BC" w:rsidRDefault="00A55EBE" w:rsidP="00A55EBE">
            <w:pPr>
              <w:jc w:val="center"/>
              <w:rPr>
                <w:rFonts w:ascii="GHEA Grapalat" w:hAnsi="GHEA Grapalat"/>
                <w:sz w:val="16"/>
                <w:szCs w:val="16"/>
              </w:rPr>
            </w:pPr>
          </w:p>
        </w:tc>
      </w:tr>
    </w:tbl>
    <w:p w14:paraId="2D33190D" w14:textId="77777777" w:rsidR="007E3176" w:rsidRDefault="007E3176" w:rsidP="007E3176">
      <w:pPr>
        <w:widowControl w:val="0"/>
        <w:tabs>
          <w:tab w:val="left" w:pos="1620"/>
        </w:tabs>
        <w:rPr>
          <w:rFonts w:ascii="GHEA Grapalat" w:hAnsi="GHEA Grapalat"/>
          <w:sz w:val="16"/>
          <w:szCs w:val="16"/>
          <w:lang w:val="en-US" w:bidi="ar-EG"/>
        </w:rPr>
      </w:pPr>
    </w:p>
    <w:p w14:paraId="2AB98126" w14:textId="4F633D4A" w:rsidR="007E3176" w:rsidRPr="007E3176" w:rsidRDefault="007E3176" w:rsidP="007E3176">
      <w:pPr>
        <w:widowControl w:val="0"/>
        <w:tabs>
          <w:tab w:val="left" w:pos="1620"/>
        </w:tabs>
        <w:rPr>
          <w:rFonts w:ascii="GHEA Grapalat" w:hAnsi="GHEA Grapalat"/>
          <w:sz w:val="16"/>
          <w:szCs w:val="16"/>
        </w:rPr>
      </w:pPr>
      <w:r>
        <w:rPr>
          <w:rFonts w:ascii="GHEA Grapalat" w:hAnsi="GHEA Grapalat"/>
          <w:sz w:val="16"/>
          <w:szCs w:val="16"/>
          <w:lang w:val="en-US" w:bidi="ar-EG"/>
        </w:rPr>
        <w:t>*</w:t>
      </w:r>
      <w:r w:rsidRPr="007E3176">
        <w:rPr>
          <w:rFonts w:ascii="GHEA Grapalat" w:hAnsi="GHEA Grapalat"/>
          <w:sz w:val="16"/>
          <w:szCs w:val="16"/>
        </w:rPr>
        <w:t>«Размеры характеристик сувенира могут быть изменены пропорционально (+), но не более чем на +10%.</w:t>
      </w:r>
    </w:p>
    <w:p w14:paraId="299C596F" w14:textId="77777777" w:rsidR="007E3176" w:rsidRPr="007E3176" w:rsidRDefault="007E3176" w:rsidP="007E3176">
      <w:pPr>
        <w:widowControl w:val="0"/>
        <w:tabs>
          <w:tab w:val="left" w:pos="1620"/>
        </w:tabs>
        <w:rPr>
          <w:rFonts w:ascii="GHEA Grapalat" w:hAnsi="GHEA Grapalat"/>
          <w:sz w:val="16"/>
          <w:szCs w:val="16"/>
        </w:rPr>
      </w:pPr>
      <w:r w:rsidRPr="007E3176">
        <w:rPr>
          <w:rFonts w:ascii="GHEA Grapalat" w:hAnsi="GHEA Grapalat"/>
          <w:sz w:val="16"/>
          <w:szCs w:val="16"/>
        </w:rPr>
        <w:t>Товары должны быть новыми, не использованными.</w:t>
      </w:r>
    </w:p>
    <w:p w14:paraId="6E1FCDDD" w14:textId="77777777" w:rsidR="007E3176" w:rsidRPr="007E3176" w:rsidRDefault="007E3176" w:rsidP="007E3176">
      <w:pPr>
        <w:widowControl w:val="0"/>
        <w:tabs>
          <w:tab w:val="left" w:pos="1620"/>
        </w:tabs>
        <w:rPr>
          <w:rFonts w:ascii="GHEA Grapalat" w:hAnsi="GHEA Grapalat"/>
          <w:sz w:val="16"/>
          <w:szCs w:val="16"/>
        </w:rPr>
      </w:pPr>
      <w:r w:rsidRPr="007E3176">
        <w:rPr>
          <w:rFonts w:ascii="GHEA Grapalat" w:hAnsi="GHEA Grapalat"/>
          <w:sz w:val="16"/>
          <w:szCs w:val="16"/>
        </w:rPr>
        <w:t>Перевозка, разгрузка и установка товаров осуществляется Продавцом за его счёт.</w:t>
      </w:r>
    </w:p>
    <w:p w14:paraId="55298F9E" w14:textId="77777777" w:rsidR="007E3176" w:rsidRPr="007E3176" w:rsidRDefault="007E3176" w:rsidP="007E3176">
      <w:pPr>
        <w:widowControl w:val="0"/>
        <w:tabs>
          <w:tab w:val="left" w:pos="1620"/>
        </w:tabs>
        <w:rPr>
          <w:rFonts w:ascii="GHEA Grapalat" w:hAnsi="GHEA Grapalat"/>
          <w:sz w:val="16"/>
          <w:szCs w:val="16"/>
        </w:rPr>
      </w:pPr>
      <w:r w:rsidRPr="007E3176">
        <w:rPr>
          <w:rFonts w:ascii="GHEA Grapalat" w:hAnsi="GHEA Grapalat"/>
          <w:sz w:val="16"/>
          <w:szCs w:val="16"/>
        </w:rPr>
        <w:t>Гарантийный срок составляет 365 дней, начиная с дня, следующего за днём получения товара Покупателем.</w:t>
      </w:r>
    </w:p>
    <w:p w14:paraId="1D7EFBCD" w14:textId="367795D0" w:rsidR="00F954E8" w:rsidRDefault="007E3176" w:rsidP="007E3176">
      <w:pPr>
        <w:widowControl w:val="0"/>
        <w:tabs>
          <w:tab w:val="left" w:pos="1620"/>
        </w:tabs>
        <w:jc w:val="both"/>
        <w:rPr>
          <w:rFonts w:ascii="GHEA Grapalat" w:hAnsi="GHEA Grapalat"/>
        </w:rPr>
      </w:pPr>
      <w:r w:rsidRPr="007E3176">
        <w:rPr>
          <w:rFonts w:ascii="GHEA Grapalat" w:hAnsi="GHEA Grapalat"/>
          <w:sz w:val="16"/>
          <w:szCs w:val="16"/>
        </w:rPr>
        <w:t>В течение гарантийного срока выявленные дефекты Продавец обязуется устранить (замена деталей) или заменить товар на новый.</w:t>
      </w:r>
      <w:r w:rsidRPr="007E3176">
        <w:rPr>
          <w:rFonts w:ascii="GHEA Grapalat" w:hAnsi="GHEA Grapalat"/>
          <w:sz w:val="16"/>
          <w:szCs w:val="16"/>
        </w:rPr>
        <w:tab/>
      </w:r>
    </w:p>
    <w:p w14:paraId="7DF29862" w14:textId="5ECCEDF2" w:rsidR="004700BC" w:rsidRDefault="004700BC" w:rsidP="00B46D58">
      <w:pPr>
        <w:widowControl w:val="0"/>
        <w:jc w:val="both"/>
        <w:rPr>
          <w:rFonts w:ascii="GHEA Grapalat" w:hAnsi="GHEA Grapalat"/>
        </w:rPr>
      </w:pPr>
    </w:p>
    <w:p w14:paraId="76D150FA" w14:textId="77777777" w:rsidR="004700BC" w:rsidRPr="00B138F3" w:rsidRDefault="004700BC"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E316490" w14:textId="77777777" w:rsidTr="00E22E51">
        <w:trPr>
          <w:jc w:val="center"/>
        </w:trPr>
        <w:tc>
          <w:tcPr>
            <w:tcW w:w="4536" w:type="dxa"/>
          </w:tcPr>
          <w:p w14:paraId="2B8EAC2F"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1B70503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3EC1BF8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9DD28FC"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247A12F5" w14:textId="77777777" w:rsidR="00071D1C" w:rsidRPr="00B138F3" w:rsidRDefault="00071D1C" w:rsidP="00B46D58">
            <w:pPr>
              <w:widowControl w:val="0"/>
              <w:jc w:val="center"/>
              <w:rPr>
                <w:rFonts w:ascii="GHEA Grapalat" w:hAnsi="GHEA Grapalat"/>
              </w:rPr>
            </w:pPr>
          </w:p>
        </w:tc>
        <w:tc>
          <w:tcPr>
            <w:tcW w:w="4343" w:type="dxa"/>
          </w:tcPr>
          <w:p w14:paraId="7A35F87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3893D8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3093CB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46B949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07EBC92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14:paraId="7B8F77C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9F4405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4"/>
        <w:t>*</w:t>
      </w:r>
    </w:p>
    <w:p w14:paraId="3A54A15F"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44"/>
        <w:gridCol w:w="1292"/>
        <w:gridCol w:w="1002"/>
        <w:gridCol w:w="1003"/>
        <w:gridCol w:w="716"/>
        <w:gridCol w:w="858"/>
        <w:gridCol w:w="591"/>
        <w:gridCol w:w="606"/>
        <w:gridCol w:w="716"/>
        <w:gridCol w:w="850"/>
        <w:gridCol w:w="868"/>
        <w:gridCol w:w="860"/>
        <w:gridCol w:w="1002"/>
        <w:gridCol w:w="860"/>
        <w:gridCol w:w="817"/>
      </w:tblGrid>
      <w:tr w:rsidR="00B138F3" w:rsidRPr="00B138F3" w14:paraId="5C687930" w14:textId="77777777" w:rsidTr="009506F4">
        <w:trPr>
          <w:trHeight w:val="305"/>
          <w:jc w:val="center"/>
        </w:trPr>
        <w:tc>
          <w:tcPr>
            <w:tcW w:w="15905" w:type="dxa"/>
            <w:gridSpan w:val="16"/>
          </w:tcPr>
          <w:p w14:paraId="5BBF7E9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18FA153" w14:textId="77777777" w:rsidTr="00626EB6">
        <w:trPr>
          <w:trHeight w:val="747"/>
          <w:jc w:val="center"/>
        </w:trPr>
        <w:tc>
          <w:tcPr>
            <w:tcW w:w="1720" w:type="dxa"/>
            <w:vAlign w:val="center"/>
          </w:tcPr>
          <w:p w14:paraId="2EFE1CD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44" w:type="dxa"/>
            <w:vAlign w:val="center"/>
          </w:tcPr>
          <w:p w14:paraId="65A4A43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2" w:type="dxa"/>
            <w:vAlign w:val="center"/>
          </w:tcPr>
          <w:p w14:paraId="783BC7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49" w:type="dxa"/>
            <w:gridSpan w:val="13"/>
            <w:vAlign w:val="center"/>
          </w:tcPr>
          <w:p w14:paraId="2873123E" w14:textId="36BB11F4"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9506F4">
              <w:rPr>
                <w:rFonts w:ascii="GHEA Grapalat" w:hAnsi="GHEA Grapalat"/>
                <w:sz w:val="16"/>
                <w:szCs w:val="16"/>
              </w:rPr>
              <w:t>2</w:t>
            </w:r>
            <w:r w:rsidR="00371744" w:rsidRPr="00371744">
              <w:rPr>
                <w:rFonts w:ascii="GHEA Grapalat" w:hAnsi="GHEA Grapalat"/>
                <w:sz w:val="16"/>
                <w:szCs w:val="16"/>
              </w:rPr>
              <w:t>6</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5"/>
              <w:t>**</w:t>
            </w:r>
          </w:p>
        </w:tc>
      </w:tr>
      <w:tr w:rsidR="009506F4" w:rsidRPr="00B138F3" w14:paraId="4C448BC7" w14:textId="77777777" w:rsidTr="00626EB6">
        <w:trPr>
          <w:trHeight w:val="594"/>
          <w:jc w:val="center"/>
        </w:trPr>
        <w:tc>
          <w:tcPr>
            <w:tcW w:w="1720" w:type="dxa"/>
          </w:tcPr>
          <w:p w14:paraId="5E2CCDF5" w14:textId="2CA1A78D" w:rsidR="009506F4" w:rsidRPr="008E32EB" w:rsidRDefault="009506F4" w:rsidP="009506F4">
            <w:pPr>
              <w:widowControl w:val="0"/>
              <w:jc w:val="center"/>
              <w:rPr>
                <w:rFonts w:ascii="GHEA Grapalat" w:hAnsi="GHEA Grapalat"/>
                <w:sz w:val="16"/>
                <w:szCs w:val="16"/>
              </w:rPr>
            </w:pPr>
          </w:p>
        </w:tc>
        <w:tc>
          <w:tcPr>
            <w:tcW w:w="2144" w:type="dxa"/>
            <w:vAlign w:val="center"/>
          </w:tcPr>
          <w:p w14:paraId="77E623EA" w14:textId="55B21A24" w:rsidR="009506F4" w:rsidRPr="00A71D81" w:rsidRDefault="009506F4" w:rsidP="009506F4">
            <w:pPr>
              <w:jc w:val="center"/>
              <w:rPr>
                <w:rFonts w:ascii="GHEA Grapalat" w:hAnsi="GHEA Grapalat"/>
                <w:sz w:val="20"/>
              </w:rPr>
            </w:pPr>
          </w:p>
        </w:tc>
        <w:tc>
          <w:tcPr>
            <w:tcW w:w="1292" w:type="dxa"/>
          </w:tcPr>
          <w:p w14:paraId="52FCC822" w14:textId="10B6F3C2" w:rsidR="009506F4" w:rsidRPr="00CD600E" w:rsidRDefault="009506F4" w:rsidP="009506F4"/>
        </w:tc>
        <w:tc>
          <w:tcPr>
            <w:tcW w:w="1002" w:type="dxa"/>
            <w:vAlign w:val="center"/>
          </w:tcPr>
          <w:p w14:paraId="4696B191"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3" w:type="dxa"/>
            <w:vAlign w:val="center"/>
          </w:tcPr>
          <w:p w14:paraId="1E26F320" w14:textId="77777777" w:rsidR="009506F4" w:rsidRPr="00B138F3" w:rsidRDefault="009506F4" w:rsidP="009506F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6" w:type="dxa"/>
            <w:vAlign w:val="center"/>
          </w:tcPr>
          <w:p w14:paraId="5749D83B"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8" w:type="dxa"/>
            <w:vAlign w:val="center"/>
          </w:tcPr>
          <w:p w14:paraId="46F945D2" w14:textId="77777777" w:rsidR="009506F4" w:rsidRPr="00B138F3" w:rsidRDefault="009506F4" w:rsidP="009506F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91" w:type="dxa"/>
            <w:vAlign w:val="center"/>
          </w:tcPr>
          <w:p w14:paraId="63F862D4"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4AF43B2D"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6" w:type="dxa"/>
            <w:vAlign w:val="center"/>
          </w:tcPr>
          <w:p w14:paraId="168F1739"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0" w:type="dxa"/>
            <w:vAlign w:val="center"/>
          </w:tcPr>
          <w:p w14:paraId="0A7AB270"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201C262A"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0" w:type="dxa"/>
            <w:vAlign w:val="center"/>
          </w:tcPr>
          <w:p w14:paraId="72F0EAED"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2" w:type="dxa"/>
            <w:vAlign w:val="center"/>
          </w:tcPr>
          <w:p w14:paraId="1F7185DA"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0" w:type="dxa"/>
            <w:vAlign w:val="center"/>
          </w:tcPr>
          <w:p w14:paraId="6128CA7E"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7" w:type="dxa"/>
            <w:vAlign w:val="center"/>
          </w:tcPr>
          <w:p w14:paraId="74ED3CDB" w14:textId="77777777" w:rsidR="009506F4" w:rsidRPr="00B138F3" w:rsidRDefault="009506F4" w:rsidP="009506F4">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C148A" w:rsidRPr="00B138F3" w14:paraId="28DFD7C8" w14:textId="77777777" w:rsidTr="007A0C08">
        <w:trPr>
          <w:trHeight w:val="404"/>
          <w:jc w:val="center"/>
        </w:trPr>
        <w:tc>
          <w:tcPr>
            <w:tcW w:w="1720" w:type="dxa"/>
          </w:tcPr>
          <w:p w14:paraId="7CB3329F" w14:textId="1199391F" w:rsidR="002C148A" w:rsidRPr="002C148A" w:rsidRDefault="002C148A" w:rsidP="002C148A">
            <w:pPr>
              <w:pStyle w:val="ListParagraph"/>
              <w:widowControl w:val="0"/>
              <w:numPr>
                <w:ilvl w:val="0"/>
                <w:numId w:val="35"/>
              </w:numPr>
              <w:rPr>
                <w:rFonts w:ascii="GHEA Grapalat" w:hAnsi="GHEA Grapalat"/>
                <w:sz w:val="16"/>
                <w:szCs w:val="16"/>
                <w:lang w:val="en-US"/>
              </w:rPr>
            </w:pPr>
          </w:p>
        </w:tc>
        <w:tc>
          <w:tcPr>
            <w:tcW w:w="2144" w:type="dxa"/>
            <w:vAlign w:val="center"/>
          </w:tcPr>
          <w:p w14:paraId="01A9FC18" w14:textId="33D38683" w:rsidR="002C148A" w:rsidRPr="00487A7D" w:rsidRDefault="002C148A" w:rsidP="002C148A">
            <w:pPr>
              <w:jc w:val="center"/>
              <w:rPr>
                <w:rFonts w:ascii="GHEA Grapalat" w:hAnsi="GHEA Grapalat" w:cs="Sylfaen"/>
                <w:i/>
                <w:sz w:val="18"/>
                <w:szCs w:val="18"/>
                <w:lang w:val="pt-BR"/>
              </w:rPr>
            </w:pPr>
            <w:r>
              <w:rPr>
                <w:rFonts w:ascii="GHEA Grapalat" w:hAnsi="GHEA Grapalat"/>
                <w:sz w:val="16"/>
                <w:szCs w:val="16"/>
              </w:rPr>
              <w:t>39281100-1</w:t>
            </w:r>
          </w:p>
        </w:tc>
        <w:tc>
          <w:tcPr>
            <w:tcW w:w="1292" w:type="dxa"/>
          </w:tcPr>
          <w:p w14:paraId="7138E1C8" w14:textId="3D20D2D5" w:rsidR="002C148A" w:rsidRDefault="002C148A" w:rsidP="002C148A">
            <w:r w:rsidRPr="00D916FE">
              <w:rPr>
                <w:rFonts w:ascii="GHEA Grapalat" w:hAnsi="GHEA Grapalat"/>
                <w:sz w:val="16"/>
                <w:szCs w:val="16"/>
              </w:rPr>
              <w:t>Сувенир</w:t>
            </w:r>
          </w:p>
        </w:tc>
        <w:tc>
          <w:tcPr>
            <w:tcW w:w="1002" w:type="dxa"/>
            <w:vAlign w:val="center"/>
          </w:tcPr>
          <w:p w14:paraId="2E3AB749" w14:textId="77777777" w:rsidR="002C148A" w:rsidRPr="00B138F3" w:rsidRDefault="002C148A" w:rsidP="002C148A">
            <w:pPr>
              <w:widowControl w:val="0"/>
              <w:jc w:val="center"/>
              <w:rPr>
                <w:rFonts w:ascii="GHEA Grapalat" w:hAnsi="GHEA Grapalat"/>
                <w:sz w:val="16"/>
                <w:szCs w:val="16"/>
              </w:rPr>
            </w:pPr>
          </w:p>
        </w:tc>
        <w:tc>
          <w:tcPr>
            <w:tcW w:w="1003" w:type="dxa"/>
            <w:vAlign w:val="center"/>
          </w:tcPr>
          <w:p w14:paraId="1D9633AE"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26494A9E" w14:textId="1F79657C" w:rsidR="002C148A" w:rsidRPr="00B138F3" w:rsidRDefault="002C148A" w:rsidP="002C148A">
            <w:pPr>
              <w:widowControl w:val="0"/>
              <w:jc w:val="center"/>
              <w:rPr>
                <w:rFonts w:ascii="GHEA Grapalat" w:hAnsi="GHEA Grapalat"/>
                <w:sz w:val="16"/>
                <w:szCs w:val="16"/>
              </w:rPr>
            </w:pPr>
          </w:p>
        </w:tc>
        <w:tc>
          <w:tcPr>
            <w:tcW w:w="858" w:type="dxa"/>
            <w:vAlign w:val="center"/>
          </w:tcPr>
          <w:p w14:paraId="64C04FE9" w14:textId="1C1652F6" w:rsidR="002C148A" w:rsidRPr="00B138F3" w:rsidRDefault="002C148A" w:rsidP="002C148A">
            <w:pPr>
              <w:widowControl w:val="0"/>
              <w:jc w:val="center"/>
              <w:rPr>
                <w:rFonts w:ascii="GHEA Grapalat" w:hAnsi="GHEA Grapalat"/>
                <w:sz w:val="16"/>
                <w:szCs w:val="16"/>
              </w:rPr>
            </w:pPr>
          </w:p>
        </w:tc>
        <w:tc>
          <w:tcPr>
            <w:tcW w:w="591" w:type="dxa"/>
            <w:vAlign w:val="center"/>
          </w:tcPr>
          <w:p w14:paraId="40C6868B" w14:textId="4F0C0B32" w:rsidR="002C148A" w:rsidRPr="00B138F3" w:rsidRDefault="002C148A" w:rsidP="002C148A">
            <w:pPr>
              <w:widowControl w:val="0"/>
              <w:jc w:val="center"/>
              <w:rPr>
                <w:rFonts w:ascii="GHEA Grapalat" w:hAnsi="GHEA Grapalat"/>
                <w:sz w:val="16"/>
                <w:szCs w:val="16"/>
              </w:rPr>
            </w:pPr>
          </w:p>
        </w:tc>
        <w:tc>
          <w:tcPr>
            <w:tcW w:w="606" w:type="dxa"/>
            <w:vAlign w:val="center"/>
          </w:tcPr>
          <w:p w14:paraId="1B2467BA" w14:textId="00D38E70" w:rsidR="002C148A" w:rsidRPr="00B138F3" w:rsidRDefault="002C148A" w:rsidP="002C148A">
            <w:pPr>
              <w:widowControl w:val="0"/>
              <w:jc w:val="center"/>
              <w:rPr>
                <w:rFonts w:ascii="GHEA Grapalat" w:hAnsi="GHEA Grapalat"/>
                <w:sz w:val="16"/>
                <w:szCs w:val="16"/>
              </w:rPr>
            </w:pPr>
          </w:p>
        </w:tc>
        <w:tc>
          <w:tcPr>
            <w:tcW w:w="716" w:type="dxa"/>
            <w:vAlign w:val="center"/>
          </w:tcPr>
          <w:p w14:paraId="5EAC0D41" w14:textId="25491C68" w:rsidR="002C148A" w:rsidRPr="00B138F3" w:rsidRDefault="002C148A" w:rsidP="002C148A">
            <w:pPr>
              <w:widowControl w:val="0"/>
              <w:jc w:val="center"/>
              <w:rPr>
                <w:rFonts w:ascii="GHEA Grapalat" w:hAnsi="GHEA Grapalat"/>
                <w:sz w:val="16"/>
                <w:szCs w:val="16"/>
              </w:rPr>
            </w:pPr>
          </w:p>
        </w:tc>
        <w:tc>
          <w:tcPr>
            <w:tcW w:w="850" w:type="dxa"/>
            <w:vAlign w:val="center"/>
          </w:tcPr>
          <w:p w14:paraId="098569C8" w14:textId="2199D33A" w:rsidR="002C148A" w:rsidRPr="00B138F3" w:rsidRDefault="002C148A" w:rsidP="002C148A">
            <w:pPr>
              <w:widowControl w:val="0"/>
              <w:jc w:val="center"/>
              <w:rPr>
                <w:rFonts w:ascii="GHEA Grapalat" w:hAnsi="GHEA Grapalat"/>
                <w:sz w:val="16"/>
                <w:szCs w:val="16"/>
              </w:rPr>
            </w:pPr>
          </w:p>
        </w:tc>
        <w:tc>
          <w:tcPr>
            <w:tcW w:w="868" w:type="dxa"/>
            <w:vAlign w:val="center"/>
          </w:tcPr>
          <w:p w14:paraId="5E37D819" w14:textId="5B9A8DD0" w:rsidR="002C148A" w:rsidRPr="00B138F3" w:rsidRDefault="002C148A" w:rsidP="002C148A">
            <w:pPr>
              <w:widowControl w:val="0"/>
              <w:jc w:val="center"/>
              <w:rPr>
                <w:rFonts w:ascii="GHEA Grapalat" w:hAnsi="GHEA Grapalat"/>
                <w:sz w:val="16"/>
                <w:szCs w:val="16"/>
              </w:rPr>
            </w:pPr>
          </w:p>
        </w:tc>
        <w:tc>
          <w:tcPr>
            <w:tcW w:w="860" w:type="dxa"/>
            <w:vAlign w:val="center"/>
          </w:tcPr>
          <w:p w14:paraId="1F6A2B00" w14:textId="34E84793" w:rsidR="002C148A" w:rsidRPr="00B138F3" w:rsidRDefault="002C148A" w:rsidP="002C148A">
            <w:pPr>
              <w:widowControl w:val="0"/>
              <w:jc w:val="center"/>
              <w:rPr>
                <w:rFonts w:ascii="GHEA Grapalat" w:hAnsi="GHEA Grapalat"/>
                <w:sz w:val="16"/>
                <w:szCs w:val="16"/>
              </w:rPr>
            </w:pPr>
          </w:p>
        </w:tc>
        <w:tc>
          <w:tcPr>
            <w:tcW w:w="1002" w:type="dxa"/>
            <w:vAlign w:val="center"/>
          </w:tcPr>
          <w:p w14:paraId="47005267" w14:textId="56953392" w:rsidR="002C148A" w:rsidRPr="00B138F3" w:rsidRDefault="002C148A" w:rsidP="002C148A">
            <w:pPr>
              <w:widowControl w:val="0"/>
              <w:jc w:val="center"/>
              <w:rPr>
                <w:rFonts w:ascii="GHEA Grapalat" w:hAnsi="GHEA Grapalat"/>
                <w:sz w:val="16"/>
                <w:szCs w:val="16"/>
              </w:rPr>
            </w:pPr>
          </w:p>
        </w:tc>
        <w:tc>
          <w:tcPr>
            <w:tcW w:w="860" w:type="dxa"/>
          </w:tcPr>
          <w:p w14:paraId="7266041E" w14:textId="57DAFF6E" w:rsidR="002C148A" w:rsidRPr="00B138F3" w:rsidRDefault="002C148A" w:rsidP="002C148A">
            <w:pPr>
              <w:widowControl w:val="0"/>
              <w:jc w:val="center"/>
              <w:rPr>
                <w:rFonts w:ascii="GHEA Grapalat" w:hAnsi="GHEA Grapalat"/>
                <w:sz w:val="16"/>
                <w:szCs w:val="16"/>
              </w:rPr>
            </w:pPr>
          </w:p>
        </w:tc>
        <w:tc>
          <w:tcPr>
            <w:tcW w:w="817" w:type="dxa"/>
          </w:tcPr>
          <w:p w14:paraId="4EB8F6C6" w14:textId="7093240D" w:rsidR="002C148A" w:rsidRPr="00B138F3" w:rsidRDefault="002C148A" w:rsidP="002C148A">
            <w:pPr>
              <w:widowControl w:val="0"/>
              <w:jc w:val="center"/>
              <w:rPr>
                <w:rFonts w:ascii="GHEA Grapalat" w:hAnsi="GHEA Grapalat"/>
                <w:sz w:val="16"/>
                <w:szCs w:val="16"/>
              </w:rPr>
            </w:pPr>
          </w:p>
        </w:tc>
      </w:tr>
      <w:tr w:rsidR="002C148A" w:rsidRPr="00B138F3" w14:paraId="05714CF5" w14:textId="77777777" w:rsidTr="007A0C08">
        <w:trPr>
          <w:trHeight w:val="404"/>
          <w:jc w:val="center"/>
        </w:trPr>
        <w:tc>
          <w:tcPr>
            <w:tcW w:w="1720" w:type="dxa"/>
          </w:tcPr>
          <w:p w14:paraId="4B7EC7F5" w14:textId="77777777" w:rsidR="002C148A" w:rsidRPr="002C148A" w:rsidRDefault="002C148A" w:rsidP="002C148A">
            <w:pPr>
              <w:pStyle w:val="ListParagraph"/>
              <w:widowControl w:val="0"/>
              <w:numPr>
                <w:ilvl w:val="0"/>
                <w:numId w:val="35"/>
              </w:numPr>
              <w:rPr>
                <w:rFonts w:ascii="GHEA Grapalat" w:hAnsi="GHEA Grapalat"/>
                <w:sz w:val="16"/>
                <w:szCs w:val="16"/>
                <w:lang w:val="en-US"/>
              </w:rPr>
            </w:pPr>
          </w:p>
        </w:tc>
        <w:tc>
          <w:tcPr>
            <w:tcW w:w="2144" w:type="dxa"/>
            <w:vAlign w:val="center"/>
          </w:tcPr>
          <w:p w14:paraId="59C9E5BB" w14:textId="54DC1E30" w:rsidR="002C148A" w:rsidRPr="00487A7D" w:rsidRDefault="002C148A" w:rsidP="002C148A">
            <w:pPr>
              <w:jc w:val="center"/>
              <w:rPr>
                <w:rFonts w:ascii="GHEA Grapalat" w:hAnsi="GHEA Grapalat" w:cs="Sylfaen"/>
                <w:i/>
                <w:sz w:val="18"/>
                <w:szCs w:val="18"/>
                <w:lang w:val="pt-BR"/>
              </w:rPr>
            </w:pPr>
            <w:r>
              <w:rPr>
                <w:rFonts w:ascii="GHEA Grapalat" w:hAnsi="GHEA Grapalat"/>
                <w:sz w:val="16"/>
                <w:szCs w:val="16"/>
              </w:rPr>
              <w:t>39281100-2</w:t>
            </w:r>
          </w:p>
        </w:tc>
        <w:tc>
          <w:tcPr>
            <w:tcW w:w="1292" w:type="dxa"/>
          </w:tcPr>
          <w:p w14:paraId="317F2E12" w14:textId="2F451B82" w:rsidR="002C148A" w:rsidRDefault="002C148A" w:rsidP="002C148A">
            <w:r w:rsidRPr="00D916FE">
              <w:rPr>
                <w:rFonts w:ascii="GHEA Grapalat" w:hAnsi="GHEA Grapalat"/>
                <w:sz w:val="16"/>
                <w:szCs w:val="16"/>
              </w:rPr>
              <w:t>Сувенир</w:t>
            </w:r>
          </w:p>
        </w:tc>
        <w:tc>
          <w:tcPr>
            <w:tcW w:w="1002" w:type="dxa"/>
            <w:vAlign w:val="center"/>
          </w:tcPr>
          <w:p w14:paraId="77173B08" w14:textId="77777777" w:rsidR="002C148A" w:rsidRPr="00B138F3" w:rsidRDefault="002C148A" w:rsidP="002C148A">
            <w:pPr>
              <w:widowControl w:val="0"/>
              <w:jc w:val="center"/>
              <w:rPr>
                <w:rFonts w:ascii="GHEA Grapalat" w:hAnsi="GHEA Grapalat"/>
                <w:sz w:val="16"/>
                <w:szCs w:val="16"/>
              </w:rPr>
            </w:pPr>
          </w:p>
        </w:tc>
        <w:tc>
          <w:tcPr>
            <w:tcW w:w="1003" w:type="dxa"/>
            <w:vAlign w:val="center"/>
          </w:tcPr>
          <w:p w14:paraId="5140A195"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3783BEC0" w14:textId="77777777" w:rsidR="002C148A" w:rsidRPr="00B138F3" w:rsidRDefault="002C148A" w:rsidP="002C148A">
            <w:pPr>
              <w:widowControl w:val="0"/>
              <w:jc w:val="center"/>
              <w:rPr>
                <w:rFonts w:ascii="GHEA Grapalat" w:hAnsi="GHEA Grapalat"/>
                <w:sz w:val="16"/>
                <w:szCs w:val="16"/>
              </w:rPr>
            </w:pPr>
          </w:p>
        </w:tc>
        <w:tc>
          <w:tcPr>
            <w:tcW w:w="858" w:type="dxa"/>
            <w:vAlign w:val="center"/>
          </w:tcPr>
          <w:p w14:paraId="54399B9F" w14:textId="77777777" w:rsidR="002C148A" w:rsidRPr="00B138F3" w:rsidRDefault="002C148A" w:rsidP="002C148A">
            <w:pPr>
              <w:widowControl w:val="0"/>
              <w:jc w:val="center"/>
              <w:rPr>
                <w:rFonts w:ascii="GHEA Grapalat" w:hAnsi="GHEA Grapalat"/>
                <w:sz w:val="16"/>
                <w:szCs w:val="16"/>
              </w:rPr>
            </w:pPr>
          </w:p>
        </w:tc>
        <w:tc>
          <w:tcPr>
            <w:tcW w:w="591" w:type="dxa"/>
            <w:vAlign w:val="center"/>
          </w:tcPr>
          <w:p w14:paraId="411414BA" w14:textId="77777777" w:rsidR="002C148A" w:rsidRPr="00B138F3" w:rsidRDefault="002C148A" w:rsidP="002C148A">
            <w:pPr>
              <w:widowControl w:val="0"/>
              <w:jc w:val="center"/>
              <w:rPr>
                <w:rFonts w:ascii="GHEA Grapalat" w:hAnsi="GHEA Grapalat"/>
                <w:sz w:val="16"/>
                <w:szCs w:val="16"/>
              </w:rPr>
            </w:pPr>
          </w:p>
        </w:tc>
        <w:tc>
          <w:tcPr>
            <w:tcW w:w="606" w:type="dxa"/>
            <w:vAlign w:val="center"/>
          </w:tcPr>
          <w:p w14:paraId="3A6C07FA"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5D7AC494" w14:textId="77777777" w:rsidR="002C148A" w:rsidRPr="00B138F3" w:rsidRDefault="002C148A" w:rsidP="002C148A">
            <w:pPr>
              <w:widowControl w:val="0"/>
              <w:jc w:val="center"/>
              <w:rPr>
                <w:rFonts w:ascii="GHEA Grapalat" w:hAnsi="GHEA Grapalat"/>
                <w:sz w:val="16"/>
                <w:szCs w:val="16"/>
              </w:rPr>
            </w:pPr>
          </w:p>
        </w:tc>
        <w:tc>
          <w:tcPr>
            <w:tcW w:w="850" w:type="dxa"/>
            <w:vAlign w:val="center"/>
          </w:tcPr>
          <w:p w14:paraId="49D45BE6" w14:textId="77777777" w:rsidR="002C148A" w:rsidRPr="00B138F3" w:rsidRDefault="002C148A" w:rsidP="002C148A">
            <w:pPr>
              <w:widowControl w:val="0"/>
              <w:jc w:val="center"/>
              <w:rPr>
                <w:rFonts w:ascii="GHEA Grapalat" w:hAnsi="GHEA Grapalat"/>
                <w:sz w:val="16"/>
                <w:szCs w:val="16"/>
              </w:rPr>
            </w:pPr>
          </w:p>
        </w:tc>
        <w:tc>
          <w:tcPr>
            <w:tcW w:w="868" w:type="dxa"/>
            <w:vAlign w:val="center"/>
          </w:tcPr>
          <w:p w14:paraId="72D6633D" w14:textId="77777777" w:rsidR="002C148A" w:rsidRPr="00B138F3" w:rsidRDefault="002C148A" w:rsidP="002C148A">
            <w:pPr>
              <w:widowControl w:val="0"/>
              <w:jc w:val="center"/>
              <w:rPr>
                <w:rFonts w:ascii="GHEA Grapalat" w:hAnsi="GHEA Grapalat"/>
                <w:sz w:val="16"/>
                <w:szCs w:val="16"/>
              </w:rPr>
            </w:pPr>
          </w:p>
        </w:tc>
        <w:tc>
          <w:tcPr>
            <w:tcW w:w="860" w:type="dxa"/>
            <w:vAlign w:val="center"/>
          </w:tcPr>
          <w:p w14:paraId="25AA0F73" w14:textId="77777777" w:rsidR="002C148A" w:rsidRPr="00B138F3" w:rsidRDefault="002C148A" w:rsidP="002C148A">
            <w:pPr>
              <w:widowControl w:val="0"/>
              <w:jc w:val="center"/>
              <w:rPr>
                <w:rFonts w:ascii="GHEA Grapalat" w:hAnsi="GHEA Grapalat"/>
                <w:sz w:val="16"/>
                <w:szCs w:val="16"/>
              </w:rPr>
            </w:pPr>
          </w:p>
        </w:tc>
        <w:tc>
          <w:tcPr>
            <w:tcW w:w="1002" w:type="dxa"/>
            <w:vAlign w:val="center"/>
          </w:tcPr>
          <w:p w14:paraId="081F8506" w14:textId="77777777" w:rsidR="002C148A" w:rsidRPr="00B138F3" w:rsidRDefault="002C148A" w:rsidP="002C148A">
            <w:pPr>
              <w:widowControl w:val="0"/>
              <w:jc w:val="center"/>
              <w:rPr>
                <w:rFonts w:ascii="GHEA Grapalat" w:hAnsi="GHEA Grapalat"/>
                <w:sz w:val="16"/>
                <w:szCs w:val="16"/>
              </w:rPr>
            </w:pPr>
          </w:p>
        </w:tc>
        <w:tc>
          <w:tcPr>
            <w:tcW w:w="860" w:type="dxa"/>
          </w:tcPr>
          <w:p w14:paraId="3C3EED47" w14:textId="77777777" w:rsidR="002C148A" w:rsidRPr="00B138F3" w:rsidRDefault="002C148A" w:rsidP="002C148A">
            <w:pPr>
              <w:widowControl w:val="0"/>
              <w:jc w:val="center"/>
              <w:rPr>
                <w:rFonts w:ascii="GHEA Grapalat" w:hAnsi="GHEA Grapalat"/>
                <w:sz w:val="16"/>
                <w:szCs w:val="16"/>
              </w:rPr>
            </w:pPr>
          </w:p>
        </w:tc>
        <w:tc>
          <w:tcPr>
            <w:tcW w:w="817" w:type="dxa"/>
          </w:tcPr>
          <w:p w14:paraId="55219C2D" w14:textId="77777777" w:rsidR="002C148A" w:rsidRPr="00B138F3" w:rsidRDefault="002C148A" w:rsidP="002C148A">
            <w:pPr>
              <w:widowControl w:val="0"/>
              <w:jc w:val="center"/>
              <w:rPr>
                <w:rFonts w:ascii="GHEA Grapalat" w:hAnsi="GHEA Grapalat"/>
                <w:sz w:val="16"/>
                <w:szCs w:val="16"/>
              </w:rPr>
            </w:pPr>
          </w:p>
        </w:tc>
      </w:tr>
      <w:tr w:rsidR="002C148A" w:rsidRPr="00B138F3" w14:paraId="32813E76" w14:textId="77777777" w:rsidTr="007A0C08">
        <w:trPr>
          <w:trHeight w:val="404"/>
          <w:jc w:val="center"/>
        </w:trPr>
        <w:tc>
          <w:tcPr>
            <w:tcW w:w="1720" w:type="dxa"/>
          </w:tcPr>
          <w:p w14:paraId="00AF7050" w14:textId="77777777" w:rsidR="002C148A" w:rsidRPr="002C148A" w:rsidRDefault="002C148A" w:rsidP="002C148A">
            <w:pPr>
              <w:pStyle w:val="ListParagraph"/>
              <w:widowControl w:val="0"/>
              <w:numPr>
                <w:ilvl w:val="0"/>
                <w:numId w:val="35"/>
              </w:numPr>
              <w:rPr>
                <w:rFonts w:ascii="GHEA Grapalat" w:hAnsi="GHEA Grapalat"/>
                <w:sz w:val="16"/>
                <w:szCs w:val="16"/>
                <w:lang w:val="en-US"/>
              </w:rPr>
            </w:pPr>
          </w:p>
        </w:tc>
        <w:tc>
          <w:tcPr>
            <w:tcW w:w="2144" w:type="dxa"/>
            <w:vAlign w:val="center"/>
          </w:tcPr>
          <w:p w14:paraId="657457FF" w14:textId="1B7F0609" w:rsidR="002C148A" w:rsidRPr="00487A7D" w:rsidRDefault="002C148A" w:rsidP="002C148A">
            <w:pPr>
              <w:jc w:val="center"/>
              <w:rPr>
                <w:rFonts w:ascii="GHEA Grapalat" w:hAnsi="GHEA Grapalat" w:cs="Sylfaen"/>
                <w:i/>
                <w:sz w:val="18"/>
                <w:szCs w:val="18"/>
                <w:lang w:val="pt-BR"/>
              </w:rPr>
            </w:pPr>
            <w:r>
              <w:rPr>
                <w:rFonts w:ascii="GHEA Grapalat" w:hAnsi="GHEA Grapalat"/>
                <w:sz w:val="16"/>
                <w:szCs w:val="16"/>
              </w:rPr>
              <w:t>39281100-3</w:t>
            </w:r>
          </w:p>
        </w:tc>
        <w:tc>
          <w:tcPr>
            <w:tcW w:w="1292" w:type="dxa"/>
          </w:tcPr>
          <w:p w14:paraId="3B60AE8D" w14:textId="093D13CF" w:rsidR="002C148A" w:rsidRDefault="002C148A" w:rsidP="002C148A">
            <w:r w:rsidRPr="00D916FE">
              <w:rPr>
                <w:rFonts w:ascii="GHEA Grapalat" w:hAnsi="GHEA Grapalat"/>
                <w:sz w:val="16"/>
                <w:szCs w:val="16"/>
              </w:rPr>
              <w:t>Сувенир</w:t>
            </w:r>
          </w:p>
        </w:tc>
        <w:tc>
          <w:tcPr>
            <w:tcW w:w="1002" w:type="dxa"/>
            <w:vAlign w:val="center"/>
          </w:tcPr>
          <w:p w14:paraId="07151F28" w14:textId="77777777" w:rsidR="002C148A" w:rsidRPr="00B138F3" w:rsidRDefault="002C148A" w:rsidP="002C148A">
            <w:pPr>
              <w:widowControl w:val="0"/>
              <w:jc w:val="center"/>
              <w:rPr>
                <w:rFonts w:ascii="GHEA Grapalat" w:hAnsi="GHEA Grapalat"/>
                <w:sz w:val="16"/>
                <w:szCs w:val="16"/>
              </w:rPr>
            </w:pPr>
          </w:p>
        </w:tc>
        <w:tc>
          <w:tcPr>
            <w:tcW w:w="1003" w:type="dxa"/>
            <w:vAlign w:val="center"/>
          </w:tcPr>
          <w:p w14:paraId="50590364"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01E40692" w14:textId="77777777" w:rsidR="002C148A" w:rsidRPr="00B138F3" w:rsidRDefault="002C148A" w:rsidP="002C148A">
            <w:pPr>
              <w:widowControl w:val="0"/>
              <w:jc w:val="center"/>
              <w:rPr>
                <w:rFonts w:ascii="GHEA Grapalat" w:hAnsi="GHEA Grapalat"/>
                <w:sz w:val="16"/>
                <w:szCs w:val="16"/>
              </w:rPr>
            </w:pPr>
          </w:p>
        </w:tc>
        <w:tc>
          <w:tcPr>
            <w:tcW w:w="858" w:type="dxa"/>
            <w:vAlign w:val="center"/>
          </w:tcPr>
          <w:p w14:paraId="23DCD074" w14:textId="77777777" w:rsidR="002C148A" w:rsidRPr="00B138F3" w:rsidRDefault="002C148A" w:rsidP="002C148A">
            <w:pPr>
              <w:widowControl w:val="0"/>
              <w:jc w:val="center"/>
              <w:rPr>
                <w:rFonts w:ascii="GHEA Grapalat" w:hAnsi="GHEA Grapalat"/>
                <w:sz w:val="16"/>
                <w:szCs w:val="16"/>
              </w:rPr>
            </w:pPr>
          </w:p>
        </w:tc>
        <w:tc>
          <w:tcPr>
            <w:tcW w:w="591" w:type="dxa"/>
            <w:vAlign w:val="center"/>
          </w:tcPr>
          <w:p w14:paraId="6935BB92" w14:textId="77777777" w:rsidR="002C148A" w:rsidRPr="00B138F3" w:rsidRDefault="002C148A" w:rsidP="002C148A">
            <w:pPr>
              <w:widowControl w:val="0"/>
              <w:jc w:val="center"/>
              <w:rPr>
                <w:rFonts w:ascii="GHEA Grapalat" w:hAnsi="GHEA Grapalat"/>
                <w:sz w:val="16"/>
                <w:szCs w:val="16"/>
              </w:rPr>
            </w:pPr>
          </w:p>
        </w:tc>
        <w:tc>
          <w:tcPr>
            <w:tcW w:w="606" w:type="dxa"/>
            <w:vAlign w:val="center"/>
          </w:tcPr>
          <w:p w14:paraId="4D69C12E"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6D24E630" w14:textId="77777777" w:rsidR="002C148A" w:rsidRPr="00B138F3" w:rsidRDefault="002C148A" w:rsidP="002C148A">
            <w:pPr>
              <w:widowControl w:val="0"/>
              <w:jc w:val="center"/>
              <w:rPr>
                <w:rFonts w:ascii="GHEA Grapalat" w:hAnsi="GHEA Grapalat"/>
                <w:sz w:val="16"/>
                <w:szCs w:val="16"/>
              </w:rPr>
            </w:pPr>
          </w:p>
        </w:tc>
        <w:tc>
          <w:tcPr>
            <w:tcW w:w="850" w:type="dxa"/>
            <w:vAlign w:val="center"/>
          </w:tcPr>
          <w:p w14:paraId="3B9FAF88" w14:textId="77777777" w:rsidR="002C148A" w:rsidRPr="00B138F3" w:rsidRDefault="002C148A" w:rsidP="002C148A">
            <w:pPr>
              <w:widowControl w:val="0"/>
              <w:jc w:val="center"/>
              <w:rPr>
                <w:rFonts w:ascii="GHEA Grapalat" w:hAnsi="GHEA Grapalat"/>
                <w:sz w:val="16"/>
                <w:szCs w:val="16"/>
              </w:rPr>
            </w:pPr>
          </w:p>
        </w:tc>
        <w:tc>
          <w:tcPr>
            <w:tcW w:w="868" w:type="dxa"/>
            <w:vAlign w:val="center"/>
          </w:tcPr>
          <w:p w14:paraId="781DC40D" w14:textId="77777777" w:rsidR="002C148A" w:rsidRPr="00B138F3" w:rsidRDefault="002C148A" w:rsidP="002C148A">
            <w:pPr>
              <w:widowControl w:val="0"/>
              <w:jc w:val="center"/>
              <w:rPr>
                <w:rFonts w:ascii="GHEA Grapalat" w:hAnsi="GHEA Grapalat"/>
                <w:sz w:val="16"/>
                <w:szCs w:val="16"/>
              </w:rPr>
            </w:pPr>
          </w:p>
        </w:tc>
        <w:tc>
          <w:tcPr>
            <w:tcW w:w="860" w:type="dxa"/>
            <w:vAlign w:val="center"/>
          </w:tcPr>
          <w:p w14:paraId="28F72A26" w14:textId="77777777" w:rsidR="002C148A" w:rsidRPr="00B138F3" w:rsidRDefault="002C148A" w:rsidP="002C148A">
            <w:pPr>
              <w:widowControl w:val="0"/>
              <w:jc w:val="center"/>
              <w:rPr>
                <w:rFonts w:ascii="GHEA Grapalat" w:hAnsi="GHEA Grapalat"/>
                <w:sz w:val="16"/>
                <w:szCs w:val="16"/>
              </w:rPr>
            </w:pPr>
          </w:p>
        </w:tc>
        <w:tc>
          <w:tcPr>
            <w:tcW w:w="1002" w:type="dxa"/>
            <w:vAlign w:val="center"/>
          </w:tcPr>
          <w:p w14:paraId="2D18BE5C" w14:textId="77777777" w:rsidR="002C148A" w:rsidRPr="00B138F3" w:rsidRDefault="002C148A" w:rsidP="002C148A">
            <w:pPr>
              <w:widowControl w:val="0"/>
              <w:jc w:val="center"/>
              <w:rPr>
                <w:rFonts w:ascii="GHEA Grapalat" w:hAnsi="GHEA Grapalat"/>
                <w:sz w:val="16"/>
                <w:szCs w:val="16"/>
              </w:rPr>
            </w:pPr>
          </w:p>
        </w:tc>
        <w:tc>
          <w:tcPr>
            <w:tcW w:w="860" w:type="dxa"/>
          </w:tcPr>
          <w:p w14:paraId="294B9EFF" w14:textId="77777777" w:rsidR="002C148A" w:rsidRPr="00B138F3" w:rsidRDefault="002C148A" w:rsidP="002C148A">
            <w:pPr>
              <w:widowControl w:val="0"/>
              <w:jc w:val="center"/>
              <w:rPr>
                <w:rFonts w:ascii="GHEA Grapalat" w:hAnsi="GHEA Grapalat"/>
                <w:sz w:val="16"/>
                <w:szCs w:val="16"/>
              </w:rPr>
            </w:pPr>
          </w:p>
        </w:tc>
        <w:tc>
          <w:tcPr>
            <w:tcW w:w="817" w:type="dxa"/>
          </w:tcPr>
          <w:p w14:paraId="551F72BA" w14:textId="77777777" w:rsidR="002C148A" w:rsidRPr="00B138F3" w:rsidRDefault="002C148A" w:rsidP="002C148A">
            <w:pPr>
              <w:widowControl w:val="0"/>
              <w:jc w:val="center"/>
              <w:rPr>
                <w:rFonts w:ascii="GHEA Grapalat" w:hAnsi="GHEA Grapalat"/>
                <w:sz w:val="16"/>
                <w:szCs w:val="16"/>
              </w:rPr>
            </w:pPr>
          </w:p>
        </w:tc>
      </w:tr>
      <w:tr w:rsidR="002C148A" w:rsidRPr="00B138F3" w14:paraId="20303F84" w14:textId="77777777" w:rsidTr="007A0C08">
        <w:trPr>
          <w:trHeight w:val="404"/>
          <w:jc w:val="center"/>
        </w:trPr>
        <w:tc>
          <w:tcPr>
            <w:tcW w:w="1720" w:type="dxa"/>
          </w:tcPr>
          <w:p w14:paraId="0A0900F1" w14:textId="77777777" w:rsidR="002C148A" w:rsidRPr="002C148A" w:rsidRDefault="002C148A" w:rsidP="002C148A">
            <w:pPr>
              <w:pStyle w:val="ListParagraph"/>
              <w:widowControl w:val="0"/>
              <w:numPr>
                <w:ilvl w:val="0"/>
                <w:numId w:val="35"/>
              </w:numPr>
              <w:rPr>
                <w:rFonts w:ascii="GHEA Grapalat" w:hAnsi="GHEA Grapalat"/>
                <w:sz w:val="16"/>
                <w:szCs w:val="16"/>
                <w:lang w:val="en-US"/>
              </w:rPr>
            </w:pPr>
          </w:p>
        </w:tc>
        <w:tc>
          <w:tcPr>
            <w:tcW w:w="2144" w:type="dxa"/>
            <w:vAlign w:val="center"/>
          </w:tcPr>
          <w:p w14:paraId="1675DEE4" w14:textId="73173EA4" w:rsidR="002C148A" w:rsidRPr="00487A7D" w:rsidRDefault="002C148A" w:rsidP="002C148A">
            <w:pPr>
              <w:jc w:val="center"/>
              <w:rPr>
                <w:rFonts w:ascii="GHEA Grapalat" w:hAnsi="GHEA Grapalat" w:cs="Sylfaen"/>
                <w:i/>
                <w:sz w:val="18"/>
                <w:szCs w:val="18"/>
                <w:lang w:val="pt-BR"/>
              </w:rPr>
            </w:pPr>
            <w:r>
              <w:rPr>
                <w:rFonts w:ascii="GHEA Grapalat" w:hAnsi="GHEA Grapalat"/>
                <w:sz w:val="16"/>
                <w:szCs w:val="16"/>
              </w:rPr>
              <w:t>39281100-4</w:t>
            </w:r>
          </w:p>
        </w:tc>
        <w:tc>
          <w:tcPr>
            <w:tcW w:w="1292" w:type="dxa"/>
          </w:tcPr>
          <w:p w14:paraId="42F4934A" w14:textId="072DADEA" w:rsidR="002C148A" w:rsidRDefault="002C148A" w:rsidP="002C148A">
            <w:r w:rsidRPr="00D916FE">
              <w:rPr>
                <w:rFonts w:ascii="GHEA Grapalat" w:hAnsi="GHEA Grapalat"/>
                <w:sz w:val="16"/>
                <w:szCs w:val="16"/>
              </w:rPr>
              <w:t>Сувенир</w:t>
            </w:r>
          </w:p>
        </w:tc>
        <w:tc>
          <w:tcPr>
            <w:tcW w:w="1002" w:type="dxa"/>
            <w:vAlign w:val="center"/>
          </w:tcPr>
          <w:p w14:paraId="3BC35C25" w14:textId="77777777" w:rsidR="002C148A" w:rsidRPr="00B138F3" w:rsidRDefault="002C148A" w:rsidP="002C148A">
            <w:pPr>
              <w:widowControl w:val="0"/>
              <w:jc w:val="center"/>
              <w:rPr>
                <w:rFonts w:ascii="GHEA Grapalat" w:hAnsi="GHEA Grapalat"/>
                <w:sz w:val="16"/>
                <w:szCs w:val="16"/>
              </w:rPr>
            </w:pPr>
          </w:p>
        </w:tc>
        <w:tc>
          <w:tcPr>
            <w:tcW w:w="1003" w:type="dxa"/>
            <w:vAlign w:val="center"/>
          </w:tcPr>
          <w:p w14:paraId="50B2BE3F"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743969AD" w14:textId="77777777" w:rsidR="002C148A" w:rsidRPr="00B138F3" w:rsidRDefault="002C148A" w:rsidP="002C148A">
            <w:pPr>
              <w:widowControl w:val="0"/>
              <w:jc w:val="center"/>
              <w:rPr>
                <w:rFonts w:ascii="GHEA Grapalat" w:hAnsi="GHEA Grapalat"/>
                <w:sz w:val="16"/>
                <w:szCs w:val="16"/>
              </w:rPr>
            </w:pPr>
          </w:p>
        </w:tc>
        <w:tc>
          <w:tcPr>
            <w:tcW w:w="858" w:type="dxa"/>
            <w:vAlign w:val="center"/>
          </w:tcPr>
          <w:p w14:paraId="5997F62D" w14:textId="77777777" w:rsidR="002C148A" w:rsidRPr="00B138F3" w:rsidRDefault="002C148A" w:rsidP="002C148A">
            <w:pPr>
              <w:widowControl w:val="0"/>
              <w:jc w:val="center"/>
              <w:rPr>
                <w:rFonts w:ascii="GHEA Grapalat" w:hAnsi="GHEA Grapalat"/>
                <w:sz w:val="16"/>
                <w:szCs w:val="16"/>
              </w:rPr>
            </w:pPr>
          </w:p>
        </w:tc>
        <w:tc>
          <w:tcPr>
            <w:tcW w:w="591" w:type="dxa"/>
            <w:vAlign w:val="center"/>
          </w:tcPr>
          <w:p w14:paraId="35CBFE94" w14:textId="77777777" w:rsidR="002C148A" w:rsidRPr="00B138F3" w:rsidRDefault="002C148A" w:rsidP="002C148A">
            <w:pPr>
              <w:widowControl w:val="0"/>
              <w:jc w:val="center"/>
              <w:rPr>
                <w:rFonts w:ascii="GHEA Grapalat" w:hAnsi="GHEA Grapalat"/>
                <w:sz w:val="16"/>
                <w:szCs w:val="16"/>
              </w:rPr>
            </w:pPr>
          </w:p>
        </w:tc>
        <w:tc>
          <w:tcPr>
            <w:tcW w:w="606" w:type="dxa"/>
            <w:vAlign w:val="center"/>
          </w:tcPr>
          <w:p w14:paraId="6DF2529F"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04589C52" w14:textId="77777777" w:rsidR="002C148A" w:rsidRPr="00B138F3" w:rsidRDefault="002C148A" w:rsidP="002C148A">
            <w:pPr>
              <w:widowControl w:val="0"/>
              <w:jc w:val="center"/>
              <w:rPr>
                <w:rFonts w:ascii="GHEA Grapalat" w:hAnsi="GHEA Grapalat"/>
                <w:sz w:val="16"/>
                <w:szCs w:val="16"/>
              </w:rPr>
            </w:pPr>
          </w:p>
        </w:tc>
        <w:tc>
          <w:tcPr>
            <w:tcW w:w="850" w:type="dxa"/>
            <w:vAlign w:val="center"/>
          </w:tcPr>
          <w:p w14:paraId="5671A152" w14:textId="77777777" w:rsidR="002C148A" w:rsidRPr="00B138F3" w:rsidRDefault="002C148A" w:rsidP="002C148A">
            <w:pPr>
              <w:widowControl w:val="0"/>
              <w:jc w:val="center"/>
              <w:rPr>
                <w:rFonts w:ascii="GHEA Grapalat" w:hAnsi="GHEA Grapalat"/>
                <w:sz w:val="16"/>
                <w:szCs w:val="16"/>
              </w:rPr>
            </w:pPr>
          </w:p>
        </w:tc>
        <w:tc>
          <w:tcPr>
            <w:tcW w:w="868" w:type="dxa"/>
            <w:vAlign w:val="center"/>
          </w:tcPr>
          <w:p w14:paraId="6046B515" w14:textId="77777777" w:rsidR="002C148A" w:rsidRPr="00B138F3" w:rsidRDefault="002C148A" w:rsidP="002C148A">
            <w:pPr>
              <w:widowControl w:val="0"/>
              <w:jc w:val="center"/>
              <w:rPr>
                <w:rFonts w:ascii="GHEA Grapalat" w:hAnsi="GHEA Grapalat"/>
                <w:sz w:val="16"/>
                <w:szCs w:val="16"/>
              </w:rPr>
            </w:pPr>
          </w:p>
        </w:tc>
        <w:tc>
          <w:tcPr>
            <w:tcW w:w="860" w:type="dxa"/>
            <w:vAlign w:val="center"/>
          </w:tcPr>
          <w:p w14:paraId="139DCEDB" w14:textId="77777777" w:rsidR="002C148A" w:rsidRPr="00B138F3" w:rsidRDefault="002C148A" w:rsidP="002C148A">
            <w:pPr>
              <w:widowControl w:val="0"/>
              <w:jc w:val="center"/>
              <w:rPr>
                <w:rFonts w:ascii="GHEA Grapalat" w:hAnsi="GHEA Grapalat"/>
                <w:sz w:val="16"/>
                <w:szCs w:val="16"/>
              </w:rPr>
            </w:pPr>
          </w:p>
        </w:tc>
        <w:tc>
          <w:tcPr>
            <w:tcW w:w="1002" w:type="dxa"/>
            <w:vAlign w:val="center"/>
          </w:tcPr>
          <w:p w14:paraId="28157470" w14:textId="77777777" w:rsidR="002C148A" w:rsidRPr="00B138F3" w:rsidRDefault="002C148A" w:rsidP="002C148A">
            <w:pPr>
              <w:widowControl w:val="0"/>
              <w:jc w:val="center"/>
              <w:rPr>
                <w:rFonts w:ascii="GHEA Grapalat" w:hAnsi="GHEA Grapalat"/>
                <w:sz w:val="16"/>
                <w:szCs w:val="16"/>
              </w:rPr>
            </w:pPr>
          </w:p>
        </w:tc>
        <w:tc>
          <w:tcPr>
            <w:tcW w:w="860" w:type="dxa"/>
          </w:tcPr>
          <w:p w14:paraId="5A20AE19" w14:textId="77777777" w:rsidR="002C148A" w:rsidRPr="00B138F3" w:rsidRDefault="002C148A" w:rsidP="002C148A">
            <w:pPr>
              <w:widowControl w:val="0"/>
              <w:jc w:val="center"/>
              <w:rPr>
                <w:rFonts w:ascii="GHEA Grapalat" w:hAnsi="GHEA Grapalat"/>
                <w:sz w:val="16"/>
                <w:szCs w:val="16"/>
              </w:rPr>
            </w:pPr>
          </w:p>
        </w:tc>
        <w:tc>
          <w:tcPr>
            <w:tcW w:w="817" w:type="dxa"/>
          </w:tcPr>
          <w:p w14:paraId="32C3E4E0" w14:textId="77777777" w:rsidR="002C148A" w:rsidRPr="00B138F3" w:rsidRDefault="002C148A" w:rsidP="002C148A">
            <w:pPr>
              <w:widowControl w:val="0"/>
              <w:jc w:val="center"/>
              <w:rPr>
                <w:rFonts w:ascii="GHEA Grapalat" w:hAnsi="GHEA Grapalat"/>
                <w:sz w:val="16"/>
                <w:szCs w:val="16"/>
              </w:rPr>
            </w:pPr>
          </w:p>
        </w:tc>
      </w:tr>
      <w:tr w:rsidR="002C148A" w:rsidRPr="00B138F3" w14:paraId="3043743A" w14:textId="77777777" w:rsidTr="007A0C08">
        <w:trPr>
          <w:trHeight w:val="404"/>
          <w:jc w:val="center"/>
        </w:trPr>
        <w:tc>
          <w:tcPr>
            <w:tcW w:w="1720" w:type="dxa"/>
          </w:tcPr>
          <w:p w14:paraId="54AB9259" w14:textId="77777777" w:rsidR="002C148A" w:rsidRPr="002C148A" w:rsidRDefault="002C148A" w:rsidP="002C148A">
            <w:pPr>
              <w:pStyle w:val="ListParagraph"/>
              <w:widowControl w:val="0"/>
              <w:numPr>
                <w:ilvl w:val="0"/>
                <w:numId w:val="35"/>
              </w:numPr>
              <w:rPr>
                <w:rFonts w:ascii="GHEA Grapalat" w:hAnsi="GHEA Grapalat"/>
                <w:sz w:val="16"/>
                <w:szCs w:val="16"/>
                <w:lang w:val="en-US"/>
              </w:rPr>
            </w:pPr>
          </w:p>
        </w:tc>
        <w:tc>
          <w:tcPr>
            <w:tcW w:w="2144" w:type="dxa"/>
          </w:tcPr>
          <w:p w14:paraId="551A4569" w14:textId="5DCAFC55" w:rsidR="002C148A" w:rsidRPr="00487A7D" w:rsidRDefault="002C148A" w:rsidP="002C148A">
            <w:pPr>
              <w:jc w:val="center"/>
              <w:rPr>
                <w:rFonts w:ascii="GHEA Grapalat" w:hAnsi="GHEA Grapalat" w:cs="Sylfaen"/>
                <w:i/>
                <w:sz w:val="18"/>
                <w:szCs w:val="18"/>
                <w:lang w:val="pt-BR"/>
              </w:rPr>
            </w:pPr>
            <w:r>
              <w:rPr>
                <w:rFonts w:ascii="GHEA Grapalat" w:hAnsi="GHEA Grapalat"/>
                <w:sz w:val="16"/>
                <w:szCs w:val="16"/>
              </w:rPr>
              <w:t>39281100-5</w:t>
            </w:r>
          </w:p>
        </w:tc>
        <w:tc>
          <w:tcPr>
            <w:tcW w:w="1292" w:type="dxa"/>
          </w:tcPr>
          <w:p w14:paraId="6BE5A841" w14:textId="7E75A8F2" w:rsidR="002C148A" w:rsidRDefault="002C148A" w:rsidP="002C148A">
            <w:r w:rsidRPr="00D916FE">
              <w:rPr>
                <w:rFonts w:ascii="GHEA Grapalat" w:hAnsi="GHEA Grapalat"/>
                <w:sz w:val="16"/>
                <w:szCs w:val="16"/>
              </w:rPr>
              <w:t>Сувенир</w:t>
            </w:r>
          </w:p>
        </w:tc>
        <w:tc>
          <w:tcPr>
            <w:tcW w:w="1002" w:type="dxa"/>
            <w:vAlign w:val="center"/>
          </w:tcPr>
          <w:p w14:paraId="6474C105" w14:textId="77777777" w:rsidR="002C148A" w:rsidRPr="00B138F3" w:rsidRDefault="002C148A" w:rsidP="002C148A">
            <w:pPr>
              <w:widowControl w:val="0"/>
              <w:jc w:val="center"/>
              <w:rPr>
                <w:rFonts w:ascii="GHEA Grapalat" w:hAnsi="GHEA Grapalat"/>
                <w:sz w:val="16"/>
                <w:szCs w:val="16"/>
              </w:rPr>
            </w:pPr>
          </w:p>
        </w:tc>
        <w:tc>
          <w:tcPr>
            <w:tcW w:w="1003" w:type="dxa"/>
            <w:vAlign w:val="center"/>
          </w:tcPr>
          <w:p w14:paraId="6E1DBCF2"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05E691D8" w14:textId="77777777" w:rsidR="002C148A" w:rsidRPr="00B138F3" w:rsidRDefault="002C148A" w:rsidP="002C148A">
            <w:pPr>
              <w:widowControl w:val="0"/>
              <w:jc w:val="center"/>
              <w:rPr>
                <w:rFonts w:ascii="GHEA Grapalat" w:hAnsi="GHEA Grapalat"/>
                <w:sz w:val="16"/>
                <w:szCs w:val="16"/>
              </w:rPr>
            </w:pPr>
          </w:p>
        </w:tc>
        <w:tc>
          <w:tcPr>
            <w:tcW w:w="858" w:type="dxa"/>
            <w:vAlign w:val="center"/>
          </w:tcPr>
          <w:p w14:paraId="7975BDBE" w14:textId="77777777" w:rsidR="002C148A" w:rsidRPr="00B138F3" w:rsidRDefault="002C148A" w:rsidP="002C148A">
            <w:pPr>
              <w:widowControl w:val="0"/>
              <w:jc w:val="center"/>
              <w:rPr>
                <w:rFonts w:ascii="GHEA Grapalat" w:hAnsi="GHEA Grapalat"/>
                <w:sz w:val="16"/>
                <w:szCs w:val="16"/>
              </w:rPr>
            </w:pPr>
          </w:p>
        </w:tc>
        <w:tc>
          <w:tcPr>
            <w:tcW w:w="591" w:type="dxa"/>
            <w:vAlign w:val="center"/>
          </w:tcPr>
          <w:p w14:paraId="34FD1DA8" w14:textId="77777777" w:rsidR="002C148A" w:rsidRPr="00B138F3" w:rsidRDefault="002C148A" w:rsidP="002C148A">
            <w:pPr>
              <w:widowControl w:val="0"/>
              <w:jc w:val="center"/>
              <w:rPr>
                <w:rFonts w:ascii="GHEA Grapalat" w:hAnsi="GHEA Grapalat"/>
                <w:sz w:val="16"/>
                <w:szCs w:val="16"/>
              </w:rPr>
            </w:pPr>
          </w:p>
        </w:tc>
        <w:tc>
          <w:tcPr>
            <w:tcW w:w="606" w:type="dxa"/>
            <w:vAlign w:val="center"/>
          </w:tcPr>
          <w:p w14:paraId="6D6784C7"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375DC2D3" w14:textId="77777777" w:rsidR="002C148A" w:rsidRPr="00B138F3" w:rsidRDefault="002C148A" w:rsidP="002C148A">
            <w:pPr>
              <w:widowControl w:val="0"/>
              <w:jc w:val="center"/>
              <w:rPr>
                <w:rFonts w:ascii="GHEA Grapalat" w:hAnsi="GHEA Grapalat"/>
                <w:sz w:val="16"/>
                <w:szCs w:val="16"/>
              </w:rPr>
            </w:pPr>
          </w:p>
        </w:tc>
        <w:tc>
          <w:tcPr>
            <w:tcW w:w="850" w:type="dxa"/>
            <w:vAlign w:val="center"/>
          </w:tcPr>
          <w:p w14:paraId="2307EE4C" w14:textId="77777777" w:rsidR="002C148A" w:rsidRPr="00B138F3" w:rsidRDefault="002C148A" w:rsidP="002C148A">
            <w:pPr>
              <w:widowControl w:val="0"/>
              <w:jc w:val="center"/>
              <w:rPr>
                <w:rFonts w:ascii="GHEA Grapalat" w:hAnsi="GHEA Grapalat"/>
                <w:sz w:val="16"/>
                <w:szCs w:val="16"/>
              </w:rPr>
            </w:pPr>
          </w:p>
        </w:tc>
        <w:tc>
          <w:tcPr>
            <w:tcW w:w="868" w:type="dxa"/>
            <w:vAlign w:val="center"/>
          </w:tcPr>
          <w:p w14:paraId="024DA4B1" w14:textId="77777777" w:rsidR="002C148A" w:rsidRPr="00B138F3" w:rsidRDefault="002C148A" w:rsidP="002C148A">
            <w:pPr>
              <w:widowControl w:val="0"/>
              <w:jc w:val="center"/>
              <w:rPr>
                <w:rFonts w:ascii="GHEA Grapalat" w:hAnsi="GHEA Grapalat"/>
                <w:sz w:val="16"/>
                <w:szCs w:val="16"/>
              </w:rPr>
            </w:pPr>
          </w:p>
        </w:tc>
        <w:tc>
          <w:tcPr>
            <w:tcW w:w="860" w:type="dxa"/>
            <w:vAlign w:val="center"/>
          </w:tcPr>
          <w:p w14:paraId="77B3CDEC" w14:textId="77777777" w:rsidR="002C148A" w:rsidRPr="00B138F3" w:rsidRDefault="002C148A" w:rsidP="002C148A">
            <w:pPr>
              <w:widowControl w:val="0"/>
              <w:jc w:val="center"/>
              <w:rPr>
                <w:rFonts w:ascii="GHEA Grapalat" w:hAnsi="GHEA Grapalat"/>
                <w:sz w:val="16"/>
                <w:szCs w:val="16"/>
              </w:rPr>
            </w:pPr>
          </w:p>
        </w:tc>
        <w:tc>
          <w:tcPr>
            <w:tcW w:w="1002" w:type="dxa"/>
            <w:vAlign w:val="center"/>
          </w:tcPr>
          <w:p w14:paraId="47EFDCB5" w14:textId="77777777" w:rsidR="002C148A" w:rsidRPr="00B138F3" w:rsidRDefault="002C148A" w:rsidP="002C148A">
            <w:pPr>
              <w:widowControl w:val="0"/>
              <w:jc w:val="center"/>
              <w:rPr>
                <w:rFonts w:ascii="GHEA Grapalat" w:hAnsi="GHEA Grapalat"/>
                <w:sz w:val="16"/>
                <w:szCs w:val="16"/>
              </w:rPr>
            </w:pPr>
          </w:p>
        </w:tc>
        <w:tc>
          <w:tcPr>
            <w:tcW w:w="860" w:type="dxa"/>
          </w:tcPr>
          <w:p w14:paraId="57F2F3FA" w14:textId="77777777" w:rsidR="002C148A" w:rsidRPr="00B138F3" w:rsidRDefault="002C148A" w:rsidP="002C148A">
            <w:pPr>
              <w:widowControl w:val="0"/>
              <w:jc w:val="center"/>
              <w:rPr>
                <w:rFonts w:ascii="GHEA Grapalat" w:hAnsi="GHEA Grapalat"/>
                <w:sz w:val="16"/>
                <w:szCs w:val="16"/>
              </w:rPr>
            </w:pPr>
          </w:p>
        </w:tc>
        <w:tc>
          <w:tcPr>
            <w:tcW w:w="817" w:type="dxa"/>
          </w:tcPr>
          <w:p w14:paraId="1E86B110" w14:textId="77777777" w:rsidR="002C148A" w:rsidRPr="00B138F3" w:rsidRDefault="002C148A" w:rsidP="002C148A">
            <w:pPr>
              <w:widowControl w:val="0"/>
              <w:jc w:val="center"/>
              <w:rPr>
                <w:rFonts w:ascii="GHEA Grapalat" w:hAnsi="GHEA Grapalat"/>
                <w:sz w:val="16"/>
                <w:szCs w:val="16"/>
              </w:rPr>
            </w:pPr>
          </w:p>
        </w:tc>
      </w:tr>
      <w:tr w:rsidR="002C148A" w:rsidRPr="00B138F3" w14:paraId="208348E8" w14:textId="77777777" w:rsidTr="007A0C08">
        <w:trPr>
          <w:trHeight w:val="404"/>
          <w:jc w:val="center"/>
        </w:trPr>
        <w:tc>
          <w:tcPr>
            <w:tcW w:w="1720" w:type="dxa"/>
          </w:tcPr>
          <w:p w14:paraId="2A08042B" w14:textId="77777777" w:rsidR="002C148A" w:rsidRPr="002C148A" w:rsidRDefault="002C148A" w:rsidP="002C148A">
            <w:pPr>
              <w:pStyle w:val="ListParagraph"/>
              <w:widowControl w:val="0"/>
              <w:numPr>
                <w:ilvl w:val="0"/>
                <w:numId w:val="35"/>
              </w:numPr>
              <w:rPr>
                <w:rFonts w:ascii="GHEA Grapalat" w:hAnsi="GHEA Grapalat"/>
                <w:sz w:val="16"/>
                <w:szCs w:val="16"/>
                <w:lang w:val="en-US"/>
              </w:rPr>
            </w:pPr>
          </w:p>
        </w:tc>
        <w:tc>
          <w:tcPr>
            <w:tcW w:w="2144" w:type="dxa"/>
          </w:tcPr>
          <w:p w14:paraId="1094B98B" w14:textId="4F3F324D" w:rsidR="002C148A" w:rsidRPr="00487A7D" w:rsidRDefault="002C148A" w:rsidP="002C148A">
            <w:pPr>
              <w:jc w:val="center"/>
              <w:rPr>
                <w:rFonts w:ascii="GHEA Grapalat" w:hAnsi="GHEA Grapalat" w:cs="Sylfaen"/>
                <w:i/>
                <w:sz w:val="18"/>
                <w:szCs w:val="18"/>
                <w:lang w:val="pt-BR"/>
              </w:rPr>
            </w:pPr>
            <w:r>
              <w:rPr>
                <w:rFonts w:ascii="GHEA Grapalat" w:hAnsi="GHEA Grapalat"/>
                <w:sz w:val="16"/>
                <w:szCs w:val="16"/>
              </w:rPr>
              <w:t>39281100-6</w:t>
            </w:r>
          </w:p>
        </w:tc>
        <w:tc>
          <w:tcPr>
            <w:tcW w:w="1292" w:type="dxa"/>
          </w:tcPr>
          <w:p w14:paraId="349ECDC2" w14:textId="02DF3BF0" w:rsidR="002C148A" w:rsidRDefault="002C148A" w:rsidP="002C148A">
            <w:r w:rsidRPr="00D916FE">
              <w:rPr>
                <w:rFonts w:ascii="GHEA Grapalat" w:hAnsi="GHEA Grapalat"/>
                <w:sz w:val="16"/>
                <w:szCs w:val="16"/>
              </w:rPr>
              <w:t>Сувенир</w:t>
            </w:r>
          </w:p>
        </w:tc>
        <w:tc>
          <w:tcPr>
            <w:tcW w:w="1002" w:type="dxa"/>
            <w:vAlign w:val="center"/>
          </w:tcPr>
          <w:p w14:paraId="4B485129" w14:textId="77777777" w:rsidR="002C148A" w:rsidRPr="00B138F3" w:rsidRDefault="002C148A" w:rsidP="002C148A">
            <w:pPr>
              <w:widowControl w:val="0"/>
              <w:jc w:val="center"/>
              <w:rPr>
                <w:rFonts w:ascii="GHEA Grapalat" w:hAnsi="GHEA Grapalat"/>
                <w:sz w:val="16"/>
                <w:szCs w:val="16"/>
              </w:rPr>
            </w:pPr>
          </w:p>
        </w:tc>
        <w:tc>
          <w:tcPr>
            <w:tcW w:w="1003" w:type="dxa"/>
            <w:vAlign w:val="center"/>
          </w:tcPr>
          <w:p w14:paraId="305E68E3"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30EAA1E2" w14:textId="77777777" w:rsidR="002C148A" w:rsidRPr="00B138F3" w:rsidRDefault="002C148A" w:rsidP="002C148A">
            <w:pPr>
              <w:widowControl w:val="0"/>
              <w:jc w:val="center"/>
              <w:rPr>
                <w:rFonts w:ascii="GHEA Grapalat" w:hAnsi="GHEA Grapalat"/>
                <w:sz w:val="16"/>
                <w:szCs w:val="16"/>
              </w:rPr>
            </w:pPr>
          </w:p>
        </w:tc>
        <w:tc>
          <w:tcPr>
            <w:tcW w:w="858" w:type="dxa"/>
            <w:vAlign w:val="center"/>
          </w:tcPr>
          <w:p w14:paraId="345137A4" w14:textId="77777777" w:rsidR="002C148A" w:rsidRPr="00B138F3" w:rsidRDefault="002C148A" w:rsidP="002C148A">
            <w:pPr>
              <w:widowControl w:val="0"/>
              <w:jc w:val="center"/>
              <w:rPr>
                <w:rFonts w:ascii="GHEA Grapalat" w:hAnsi="GHEA Grapalat"/>
                <w:sz w:val="16"/>
                <w:szCs w:val="16"/>
              </w:rPr>
            </w:pPr>
          </w:p>
        </w:tc>
        <w:tc>
          <w:tcPr>
            <w:tcW w:w="591" w:type="dxa"/>
            <w:vAlign w:val="center"/>
          </w:tcPr>
          <w:p w14:paraId="2AD04E92" w14:textId="77777777" w:rsidR="002C148A" w:rsidRPr="00B138F3" w:rsidRDefault="002C148A" w:rsidP="002C148A">
            <w:pPr>
              <w:widowControl w:val="0"/>
              <w:jc w:val="center"/>
              <w:rPr>
                <w:rFonts w:ascii="GHEA Grapalat" w:hAnsi="GHEA Grapalat"/>
                <w:sz w:val="16"/>
                <w:szCs w:val="16"/>
              </w:rPr>
            </w:pPr>
          </w:p>
        </w:tc>
        <w:tc>
          <w:tcPr>
            <w:tcW w:w="606" w:type="dxa"/>
            <w:vAlign w:val="center"/>
          </w:tcPr>
          <w:p w14:paraId="1462EF2A"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327DD39C" w14:textId="77777777" w:rsidR="002C148A" w:rsidRPr="00B138F3" w:rsidRDefault="002C148A" w:rsidP="002C148A">
            <w:pPr>
              <w:widowControl w:val="0"/>
              <w:jc w:val="center"/>
              <w:rPr>
                <w:rFonts w:ascii="GHEA Grapalat" w:hAnsi="GHEA Grapalat"/>
                <w:sz w:val="16"/>
                <w:szCs w:val="16"/>
              </w:rPr>
            </w:pPr>
          </w:p>
        </w:tc>
        <w:tc>
          <w:tcPr>
            <w:tcW w:w="850" w:type="dxa"/>
            <w:vAlign w:val="center"/>
          </w:tcPr>
          <w:p w14:paraId="202BC7BD" w14:textId="77777777" w:rsidR="002C148A" w:rsidRPr="00B138F3" w:rsidRDefault="002C148A" w:rsidP="002C148A">
            <w:pPr>
              <w:widowControl w:val="0"/>
              <w:jc w:val="center"/>
              <w:rPr>
                <w:rFonts w:ascii="GHEA Grapalat" w:hAnsi="GHEA Grapalat"/>
                <w:sz w:val="16"/>
                <w:szCs w:val="16"/>
              </w:rPr>
            </w:pPr>
          </w:p>
        </w:tc>
        <w:tc>
          <w:tcPr>
            <w:tcW w:w="868" w:type="dxa"/>
            <w:vAlign w:val="center"/>
          </w:tcPr>
          <w:p w14:paraId="4A9A5CC0" w14:textId="77777777" w:rsidR="002C148A" w:rsidRPr="00B138F3" w:rsidRDefault="002C148A" w:rsidP="002C148A">
            <w:pPr>
              <w:widowControl w:val="0"/>
              <w:jc w:val="center"/>
              <w:rPr>
                <w:rFonts w:ascii="GHEA Grapalat" w:hAnsi="GHEA Grapalat"/>
                <w:sz w:val="16"/>
                <w:szCs w:val="16"/>
              </w:rPr>
            </w:pPr>
          </w:p>
        </w:tc>
        <w:tc>
          <w:tcPr>
            <w:tcW w:w="860" w:type="dxa"/>
            <w:vAlign w:val="center"/>
          </w:tcPr>
          <w:p w14:paraId="1EE50958" w14:textId="77777777" w:rsidR="002C148A" w:rsidRPr="00B138F3" w:rsidRDefault="002C148A" w:rsidP="002C148A">
            <w:pPr>
              <w:widowControl w:val="0"/>
              <w:jc w:val="center"/>
              <w:rPr>
                <w:rFonts w:ascii="GHEA Grapalat" w:hAnsi="GHEA Grapalat"/>
                <w:sz w:val="16"/>
                <w:szCs w:val="16"/>
              </w:rPr>
            </w:pPr>
          </w:p>
        </w:tc>
        <w:tc>
          <w:tcPr>
            <w:tcW w:w="1002" w:type="dxa"/>
            <w:vAlign w:val="center"/>
          </w:tcPr>
          <w:p w14:paraId="53A43568" w14:textId="77777777" w:rsidR="002C148A" w:rsidRPr="00B138F3" w:rsidRDefault="002C148A" w:rsidP="002C148A">
            <w:pPr>
              <w:widowControl w:val="0"/>
              <w:jc w:val="center"/>
              <w:rPr>
                <w:rFonts w:ascii="GHEA Grapalat" w:hAnsi="GHEA Grapalat"/>
                <w:sz w:val="16"/>
                <w:szCs w:val="16"/>
              </w:rPr>
            </w:pPr>
          </w:p>
        </w:tc>
        <w:tc>
          <w:tcPr>
            <w:tcW w:w="860" w:type="dxa"/>
          </w:tcPr>
          <w:p w14:paraId="5DA1B8B6" w14:textId="77777777" w:rsidR="002C148A" w:rsidRPr="00B138F3" w:rsidRDefault="002C148A" w:rsidP="002C148A">
            <w:pPr>
              <w:widowControl w:val="0"/>
              <w:jc w:val="center"/>
              <w:rPr>
                <w:rFonts w:ascii="GHEA Grapalat" w:hAnsi="GHEA Grapalat"/>
                <w:sz w:val="16"/>
                <w:szCs w:val="16"/>
              </w:rPr>
            </w:pPr>
          </w:p>
        </w:tc>
        <w:tc>
          <w:tcPr>
            <w:tcW w:w="817" w:type="dxa"/>
          </w:tcPr>
          <w:p w14:paraId="20380778" w14:textId="77777777" w:rsidR="002C148A" w:rsidRPr="00B138F3" w:rsidRDefault="002C148A" w:rsidP="002C148A">
            <w:pPr>
              <w:widowControl w:val="0"/>
              <w:jc w:val="center"/>
              <w:rPr>
                <w:rFonts w:ascii="GHEA Grapalat" w:hAnsi="GHEA Grapalat"/>
                <w:sz w:val="16"/>
                <w:szCs w:val="16"/>
              </w:rPr>
            </w:pPr>
          </w:p>
        </w:tc>
      </w:tr>
      <w:tr w:rsidR="002C148A" w:rsidRPr="00B138F3" w14:paraId="5AA3BB1E" w14:textId="77777777" w:rsidTr="007A0C08">
        <w:trPr>
          <w:trHeight w:val="404"/>
          <w:jc w:val="center"/>
        </w:trPr>
        <w:tc>
          <w:tcPr>
            <w:tcW w:w="1720" w:type="dxa"/>
          </w:tcPr>
          <w:p w14:paraId="60514C6A" w14:textId="77777777" w:rsidR="002C148A" w:rsidRPr="002C148A" w:rsidRDefault="002C148A" w:rsidP="002C148A">
            <w:pPr>
              <w:pStyle w:val="ListParagraph"/>
              <w:widowControl w:val="0"/>
              <w:numPr>
                <w:ilvl w:val="0"/>
                <w:numId w:val="35"/>
              </w:numPr>
              <w:rPr>
                <w:rFonts w:ascii="GHEA Grapalat" w:hAnsi="GHEA Grapalat"/>
                <w:sz w:val="16"/>
                <w:szCs w:val="16"/>
                <w:lang w:val="en-US"/>
              </w:rPr>
            </w:pPr>
          </w:p>
        </w:tc>
        <w:tc>
          <w:tcPr>
            <w:tcW w:w="2144" w:type="dxa"/>
          </w:tcPr>
          <w:p w14:paraId="29ED6769" w14:textId="4679A39E" w:rsidR="002C148A" w:rsidRPr="00487A7D" w:rsidRDefault="002C148A" w:rsidP="002C148A">
            <w:pPr>
              <w:jc w:val="center"/>
              <w:rPr>
                <w:rFonts w:ascii="GHEA Grapalat" w:hAnsi="GHEA Grapalat" w:cs="Sylfaen"/>
                <w:i/>
                <w:sz w:val="18"/>
                <w:szCs w:val="18"/>
                <w:lang w:val="pt-BR"/>
              </w:rPr>
            </w:pPr>
            <w:r>
              <w:rPr>
                <w:rFonts w:ascii="GHEA Grapalat" w:hAnsi="GHEA Grapalat"/>
                <w:sz w:val="16"/>
                <w:szCs w:val="16"/>
              </w:rPr>
              <w:t>39281100-7</w:t>
            </w:r>
          </w:p>
        </w:tc>
        <w:tc>
          <w:tcPr>
            <w:tcW w:w="1292" w:type="dxa"/>
          </w:tcPr>
          <w:p w14:paraId="13A4E603" w14:textId="490B0894" w:rsidR="002C148A" w:rsidRDefault="002C148A" w:rsidP="002C148A">
            <w:r w:rsidRPr="00D916FE">
              <w:rPr>
                <w:rFonts w:ascii="GHEA Grapalat" w:hAnsi="GHEA Grapalat"/>
                <w:sz w:val="16"/>
                <w:szCs w:val="16"/>
              </w:rPr>
              <w:t>Сувенир</w:t>
            </w:r>
          </w:p>
        </w:tc>
        <w:tc>
          <w:tcPr>
            <w:tcW w:w="1002" w:type="dxa"/>
            <w:vAlign w:val="center"/>
          </w:tcPr>
          <w:p w14:paraId="3818C3C7" w14:textId="77777777" w:rsidR="002C148A" w:rsidRPr="00B138F3" w:rsidRDefault="002C148A" w:rsidP="002C148A">
            <w:pPr>
              <w:widowControl w:val="0"/>
              <w:jc w:val="center"/>
              <w:rPr>
                <w:rFonts w:ascii="GHEA Grapalat" w:hAnsi="GHEA Grapalat"/>
                <w:sz w:val="16"/>
                <w:szCs w:val="16"/>
              </w:rPr>
            </w:pPr>
          </w:p>
        </w:tc>
        <w:tc>
          <w:tcPr>
            <w:tcW w:w="1003" w:type="dxa"/>
            <w:vAlign w:val="center"/>
          </w:tcPr>
          <w:p w14:paraId="291B7619"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1D8E5787" w14:textId="77777777" w:rsidR="002C148A" w:rsidRPr="00B138F3" w:rsidRDefault="002C148A" w:rsidP="002C148A">
            <w:pPr>
              <w:widowControl w:val="0"/>
              <w:jc w:val="center"/>
              <w:rPr>
                <w:rFonts w:ascii="GHEA Grapalat" w:hAnsi="GHEA Grapalat"/>
                <w:sz w:val="16"/>
                <w:szCs w:val="16"/>
              </w:rPr>
            </w:pPr>
          </w:p>
        </w:tc>
        <w:tc>
          <w:tcPr>
            <w:tcW w:w="858" w:type="dxa"/>
            <w:vAlign w:val="center"/>
          </w:tcPr>
          <w:p w14:paraId="78C0A397" w14:textId="77777777" w:rsidR="002C148A" w:rsidRPr="00B138F3" w:rsidRDefault="002C148A" w:rsidP="002C148A">
            <w:pPr>
              <w:widowControl w:val="0"/>
              <w:jc w:val="center"/>
              <w:rPr>
                <w:rFonts w:ascii="GHEA Grapalat" w:hAnsi="GHEA Grapalat"/>
                <w:sz w:val="16"/>
                <w:szCs w:val="16"/>
              </w:rPr>
            </w:pPr>
          </w:p>
        </w:tc>
        <w:tc>
          <w:tcPr>
            <w:tcW w:w="591" w:type="dxa"/>
            <w:vAlign w:val="center"/>
          </w:tcPr>
          <w:p w14:paraId="1150D7FC" w14:textId="77777777" w:rsidR="002C148A" w:rsidRPr="00B138F3" w:rsidRDefault="002C148A" w:rsidP="002C148A">
            <w:pPr>
              <w:widowControl w:val="0"/>
              <w:jc w:val="center"/>
              <w:rPr>
                <w:rFonts w:ascii="GHEA Grapalat" w:hAnsi="GHEA Grapalat"/>
                <w:sz w:val="16"/>
                <w:szCs w:val="16"/>
              </w:rPr>
            </w:pPr>
          </w:p>
        </w:tc>
        <w:tc>
          <w:tcPr>
            <w:tcW w:w="606" w:type="dxa"/>
            <w:vAlign w:val="center"/>
          </w:tcPr>
          <w:p w14:paraId="657AA966"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2DC19981" w14:textId="77777777" w:rsidR="002C148A" w:rsidRPr="00B138F3" w:rsidRDefault="002C148A" w:rsidP="002C148A">
            <w:pPr>
              <w:widowControl w:val="0"/>
              <w:jc w:val="center"/>
              <w:rPr>
                <w:rFonts w:ascii="GHEA Grapalat" w:hAnsi="GHEA Grapalat"/>
                <w:sz w:val="16"/>
                <w:szCs w:val="16"/>
              </w:rPr>
            </w:pPr>
          </w:p>
        </w:tc>
        <w:tc>
          <w:tcPr>
            <w:tcW w:w="850" w:type="dxa"/>
            <w:vAlign w:val="center"/>
          </w:tcPr>
          <w:p w14:paraId="772AAF78" w14:textId="77777777" w:rsidR="002C148A" w:rsidRPr="00B138F3" w:rsidRDefault="002C148A" w:rsidP="002C148A">
            <w:pPr>
              <w:widowControl w:val="0"/>
              <w:jc w:val="center"/>
              <w:rPr>
                <w:rFonts w:ascii="GHEA Grapalat" w:hAnsi="GHEA Grapalat"/>
                <w:sz w:val="16"/>
                <w:szCs w:val="16"/>
              </w:rPr>
            </w:pPr>
          </w:p>
        </w:tc>
        <w:tc>
          <w:tcPr>
            <w:tcW w:w="868" w:type="dxa"/>
            <w:vAlign w:val="center"/>
          </w:tcPr>
          <w:p w14:paraId="3B9A84FB" w14:textId="77777777" w:rsidR="002C148A" w:rsidRPr="00B138F3" w:rsidRDefault="002C148A" w:rsidP="002C148A">
            <w:pPr>
              <w:widowControl w:val="0"/>
              <w:jc w:val="center"/>
              <w:rPr>
                <w:rFonts w:ascii="GHEA Grapalat" w:hAnsi="GHEA Grapalat"/>
                <w:sz w:val="16"/>
                <w:szCs w:val="16"/>
              </w:rPr>
            </w:pPr>
          </w:p>
        </w:tc>
        <w:tc>
          <w:tcPr>
            <w:tcW w:w="860" w:type="dxa"/>
            <w:vAlign w:val="center"/>
          </w:tcPr>
          <w:p w14:paraId="31EC6AB9" w14:textId="77777777" w:rsidR="002C148A" w:rsidRPr="00B138F3" w:rsidRDefault="002C148A" w:rsidP="002C148A">
            <w:pPr>
              <w:widowControl w:val="0"/>
              <w:jc w:val="center"/>
              <w:rPr>
                <w:rFonts w:ascii="GHEA Grapalat" w:hAnsi="GHEA Grapalat"/>
                <w:sz w:val="16"/>
                <w:szCs w:val="16"/>
              </w:rPr>
            </w:pPr>
          </w:p>
        </w:tc>
        <w:tc>
          <w:tcPr>
            <w:tcW w:w="1002" w:type="dxa"/>
            <w:vAlign w:val="center"/>
          </w:tcPr>
          <w:p w14:paraId="55C7175E" w14:textId="77777777" w:rsidR="002C148A" w:rsidRPr="00B138F3" w:rsidRDefault="002C148A" w:rsidP="002C148A">
            <w:pPr>
              <w:widowControl w:val="0"/>
              <w:jc w:val="center"/>
              <w:rPr>
                <w:rFonts w:ascii="GHEA Grapalat" w:hAnsi="GHEA Grapalat"/>
                <w:sz w:val="16"/>
                <w:szCs w:val="16"/>
              </w:rPr>
            </w:pPr>
          </w:p>
        </w:tc>
        <w:tc>
          <w:tcPr>
            <w:tcW w:w="860" w:type="dxa"/>
          </w:tcPr>
          <w:p w14:paraId="51D85B05" w14:textId="77777777" w:rsidR="002C148A" w:rsidRPr="00B138F3" w:rsidRDefault="002C148A" w:rsidP="002C148A">
            <w:pPr>
              <w:widowControl w:val="0"/>
              <w:jc w:val="center"/>
              <w:rPr>
                <w:rFonts w:ascii="GHEA Grapalat" w:hAnsi="GHEA Grapalat"/>
                <w:sz w:val="16"/>
                <w:szCs w:val="16"/>
              </w:rPr>
            </w:pPr>
          </w:p>
        </w:tc>
        <w:tc>
          <w:tcPr>
            <w:tcW w:w="817" w:type="dxa"/>
          </w:tcPr>
          <w:p w14:paraId="7428C1E7" w14:textId="77777777" w:rsidR="002C148A" w:rsidRPr="00B138F3" w:rsidRDefault="002C148A" w:rsidP="002C148A">
            <w:pPr>
              <w:widowControl w:val="0"/>
              <w:jc w:val="center"/>
              <w:rPr>
                <w:rFonts w:ascii="GHEA Grapalat" w:hAnsi="GHEA Grapalat"/>
                <w:sz w:val="16"/>
                <w:szCs w:val="16"/>
              </w:rPr>
            </w:pPr>
          </w:p>
        </w:tc>
      </w:tr>
      <w:tr w:rsidR="002C148A" w:rsidRPr="00B138F3" w14:paraId="72332720" w14:textId="77777777" w:rsidTr="007A0C08">
        <w:trPr>
          <w:trHeight w:val="404"/>
          <w:jc w:val="center"/>
        </w:trPr>
        <w:tc>
          <w:tcPr>
            <w:tcW w:w="1720" w:type="dxa"/>
          </w:tcPr>
          <w:p w14:paraId="4F1E5018" w14:textId="77777777" w:rsidR="002C148A" w:rsidRPr="002C148A" w:rsidRDefault="002C148A" w:rsidP="002C148A">
            <w:pPr>
              <w:pStyle w:val="ListParagraph"/>
              <w:widowControl w:val="0"/>
              <w:numPr>
                <w:ilvl w:val="0"/>
                <w:numId w:val="35"/>
              </w:numPr>
              <w:rPr>
                <w:rFonts w:ascii="GHEA Grapalat" w:hAnsi="GHEA Grapalat"/>
                <w:sz w:val="16"/>
                <w:szCs w:val="16"/>
                <w:lang w:val="en-US"/>
              </w:rPr>
            </w:pPr>
          </w:p>
        </w:tc>
        <w:tc>
          <w:tcPr>
            <w:tcW w:w="2144" w:type="dxa"/>
          </w:tcPr>
          <w:p w14:paraId="58F3851B" w14:textId="4386B09A" w:rsidR="002C148A" w:rsidRPr="00487A7D" w:rsidRDefault="002C148A" w:rsidP="002C148A">
            <w:pPr>
              <w:jc w:val="center"/>
              <w:rPr>
                <w:rFonts w:ascii="GHEA Grapalat" w:hAnsi="GHEA Grapalat" w:cs="Sylfaen"/>
                <w:i/>
                <w:sz w:val="18"/>
                <w:szCs w:val="18"/>
                <w:lang w:val="pt-BR"/>
              </w:rPr>
            </w:pPr>
            <w:r>
              <w:rPr>
                <w:rFonts w:ascii="GHEA Grapalat" w:hAnsi="GHEA Grapalat"/>
                <w:sz w:val="16"/>
                <w:szCs w:val="16"/>
              </w:rPr>
              <w:t>39281100-8</w:t>
            </w:r>
          </w:p>
        </w:tc>
        <w:tc>
          <w:tcPr>
            <w:tcW w:w="1292" w:type="dxa"/>
          </w:tcPr>
          <w:p w14:paraId="1146353A" w14:textId="4754FDEB" w:rsidR="002C148A" w:rsidRDefault="002C148A" w:rsidP="002C148A">
            <w:r w:rsidRPr="00D916FE">
              <w:rPr>
                <w:rFonts w:ascii="GHEA Grapalat" w:hAnsi="GHEA Grapalat"/>
                <w:sz w:val="16"/>
                <w:szCs w:val="16"/>
              </w:rPr>
              <w:t>Сувенир</w:t>
            </w:r>
          </w:p>
        </w:tc>
        <w:tc>
          <w:tcPr>
            <w:tcW w:w="1002" w:type="dxa"/>
            <w:vAlign w:val="center"/>
          </w:tcPr>
          <w:p w14:paraId="4D74B26F" w14:textId="77777777" w:rsidR="002C148A" w:rsidRPr="00B138F3" w:rsidRDefault="002C148A" w:rsidP="002C148A">
            <w:pPr>
              <w:widowControl w:val="0"/>
              <w:jc w:val="center"/>
              <w:rPr>
                <w:rFonts w:ascii="GHEA Grapalat" w:hAnsi="GHEA Grapalat"/>
                <w:sz w:val="16"/>
                <w:szCs w:val="16"/>
              </w:rPr>
            </w:pPr>
          </w:p>
        </w:tc>
        <w:tc>
          <w:tcPr>
            <w:tcW w:w="1003" w:type="dxa"/>
            <w:vAlign w:val="center"/>
          </w:tcPr>
          <w:p w14:paraId="10EE274A"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1B6608FE" w14:textId="77777777" w:rsidR="002C148A" w:rsidRPr="00B138F3" w:rsidRDefault="002C148A" w:rsidP="002C148A">
            <w:pPr>
              <w:widowControl w:val="0"/>
              <w:jc w:val="center"/>
              <w:rPr>
                <w:rFonts w:ascii="GHEA Grapalat" w:hAnsi="GHEA Grapalat"/>
                <w:sz w:val="16"/>
                <w:szCs w:val="16"/>
              </w:rPr>
            </w:pPr>
          </w:p>
        </w:tc>
        <w:tc>
          <w:tcPr>
            <w:tcW w:w="858" w:type="dxa"/>
            <w:vAlign w:val="center"/>
          </w:tcPr>
          <w:p w14:paraId="3473BA36" w14:textId="77777777" w:rsidR="002C148A" w:rsidRPr="00B138F3" w:rsidRDefault="002C148A" w:rsidP="002C148A">
            <w:pPr>
              <w:widowControl w:val="0"/>
              <w:jc w:val="center"/>
              <w:rPr>
                <w:rFonts w:ascii="GHEA Grapalat" w:hAnsi="GHEA Grapalat"/>
                <w:sz w:val="16"/>
                <w:szCs w:val="16"/>
              </w:rPr>
            </w:pPr>
          </w:p>
        </w:tc>
        <w:tc>
          <w:tcPr>
            <w:tcW w:w="591" w:type="dxa"/>
            <w:vAlign w:val="center"/>
          </w:tcPr>
          <w:p w14:paraId="56BB7D76" w14:textId="77777777" w:rsidR="002C148A" w:rsidRPr="00B138F3" w:rsidRDefault="002C148A" w:rsidP="002C148A">
            <w:pPr>
              <w:widowControl w:val="0"/>
              <w:jc w:val="center"/>
              <w:rPr>
                <w:rFonts w:ascii="GHEA Grapalat" w:hAnsi="GHEA Grapalat"/>
                <w:sz w:val="16"/>
                <w:szCs w:val="16"/>
              </w:rPr>
            </w:pPr>
          </w:p>
        </w:tc>
        <w:tc>
          <w:tcPr>
            <w:tcW w:w="606" w:type="dxa"/>
            <w:vAlign w:val="center"/>
          </w:tcPr>
          <w:p w14:paraId="71C8FB85"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46660D7C" w14:textId="77777777" w:rsidR="002C148A" w:rsidRPr="00B138F3" w:rsidRDefault="002C148A" w:rsidP="002C148A">
            <w:pPr>
              <w:widowControl w:val="0"/>
              <w:jc w:val="center"/>
              <w:rPr>
                <w:rFonts w:ascii="GHEA Grapalat" w:hAnsi="GHEA Grapalat"/>
                <w:sz w:val="16"/>
                <w:szCs w:val="16"/>
              </w:rPr>
            </w:pPr>
          </w:p>
        </w:tc>
        <w:tc>
          <w:tcPr>
            <w:tcW w:w="850" w:type="dxa"/>
            <w:vAlign w:val="center"/>
          </w:tcPr>
          <w:p w14:paraId="542024BD" w14:textId="77777777" w:rsidR="002C148A" w:rsidRPr="00B138F3" w:rsidRDefault="002C148A" w:rsidP="002C148A">
            <w:pPr>
              <w:widowControl w:val="0"/>
              <w:jc w:val="center"/>
              <w:rPr>
                <w:rFonts w:ascii="GHEA Grapalat" w:hAnsi="GHEA Grapalat"/>
                <w:sz w:val="16"/>
                <w:szCs w:val="16"/>
              </w:rPr>
            </w:pPr>
          </w:p>
        </w:tc>
        <w:tc>
          <w:tcPr>
            <w:tcW w:w="868" w:type="dxa"/>
            <w:vAlign w:val="center"/>
          </w:tcPr>
          <w:p w14:paraId="702E4691" w14:textId="77777777" w:rsidR="002C148A" w:rsidRPr="00B138F3" w:rsidRDefault="002C148A" w:rsidP="002C148A">
            <w:pPr>
              <w:widowControl w:val="0"/>
              <w:jc w:val="center"/>
              <w:rPr>
                <w:rFonts w:ascii="GHEA Grapalat" w:hAnsi="GHEA Grapalat"/>
                <w:sz w:val="16"/>
                <w:szCs w:val="16"/>
              </w:rPr>
            </w:pPr>
          </w:p>
        </w:tc>
        <w:tc>
          <w:tcPr>
            <w:tcW w:w="860" w:type="dxa"/>
            <w:vAlign w:val="center"/>
          </w:tcPr>
          <w:p w14:paraId="3A5615B2" w14:textId="77777777" w:rsidR="002C148A" w:rsidRPr="00B138F3" w:rsidRDefault="002C148A" w:rsidP="002C148A">
            <w:pPr>
              <w:widowControl w:val="0"/>
              <w:jc w:val="center"/>
              <w:rPr>
                <w:rFonts w:ascii="GHEA Grapalat" w:hAnsi="GHEA Grapalat"/>
                <w:sz w:val="16"/>
                <w:szCs w:val="16"/>
              </w:rPr>
            </w:pPr>
          </w:p>
        </w:tc>
        <w:tc>
          <w:tcPr>
            <w:tcW w:w="1002" w:type="dxa"/>
            <w:vAlign w:val="center"/>
          </w:tcPr>
          <w:p w14:paraId="138B3298" w14:textId="77777777" w:rsidR="002C148A" w:rsidRPr="00B138F3" w:rsidRDefault="002C148A" w:rsidP="002C148A">
            <w:pPr>
              <w:widowControl w:val="0"/>
              <w:jc w:val="center"/>
              <w:rPr>
                <w:rFonts w:ascii="GHEA Grapalat" w:hAnsi="GHEA Grapalat"/>
                <w:sz w:val="16"/>
                <w:szCs w:val="16"/>
              </w:rPr>
            </w:pPr>
          </w:p>
        </w:tc>
        <w:tc>
          <w:tcPr>
            <w:tcW w:w="860" w:type="dxa"/>
          </w:tcPr>
          <w:p w14:paraId="5E20BE65" w14:textId="77777777" w:rsidR="002C148A" w:rsidRPr="00B138F3" w:rsidRDefault="002C148A" w:rsidP="002C148A">
            <w:pPr>
              <w:widowControl w:val="0"/>
              <w:jc w:val="center"/>
              <w:rPr>
                <w:rFonts w:ascii="GHEA Grapalat" w:hAnsi="GHEA Grapalat"/>
                <w:sz w:val="16"/>
                <w:szCs w:val="16"/>
              </w:rPr>
            </w:pPr>
          </w:p>
        </w:tc>
        <w:tc>
          <w:tcPr>
            <w:tcW w:w="817" w:type="dxa"/>
          </w:tcPr>
          <w:p w14:paraId="293505FB" w14:textId="77777777" w:rsidR="002C148A" w:rsidRPr="00B138F3" w:rsidRDefault="002C148A" w:rsidP="002C148A">
            <w:pPr>
              <w:widowControl w:val="0"/>
              <w:jc w:val="center"/>
              <w:rPr>
                <w:rFonts w:ascii="GHEA Grapalat" w:hAnsi="GHEA Grapalat"/>
                <w:sz w:val="16"/>
                <w:szCs w:val="16"/>
              </w:rPr>
            </w:pPr>
          </w:p>
        </w:tc>
      </w:tr>
      <w:tr w:rsidR="002C148A" w:rsidRPr="00B138F3" w14:paraId="2DBA4751" w14:textId="77777777" w:rsidTr="007A0C08">
        <w:trPr>
          <w:trHeight w:val="404"/>
          <w:jc w:val="center"/>
        </w:trPr>
        <w:tc>
          <w:tcPr>
            <w:tcW w:w="1720" w:type="dxa"/>
          </w:tcPr>
          <w:p w14:paraId="72C0EEC9" w14:textId="77777777" w:rsidR="002C148A" w:rsidRPr="002C148A" w:rsidRDefault="002C148A" w:rsidP="002C148A">
            <w:pPr>
              <w:pStyle w:val="ListParagraph"/>
              <w:widowControl w:val="0"/>
              <w:numPr>
                <w:ilvl w:val="0"/>
                <w:numId w:val="35"/>
              </w:numPr>
              <w:rPr>
                <w:rFonts w:ascii="GHEA Grapalat" w:hAnsi="GHEA Grapalat"/>
                <w:sz w:val="16"/>
                <w:szCs w:val="16"/>
                <w:lang w:val="en-US"/>
              </w:rPr>
            </w:pPr>
          </w:p>
        </w:tc>
        <w:tc>
          <w:tcPr>
            <w:tcW w:w="2144" w:type="dxa"/>
          </w:tcPr>
          <w:p w14:paraId="6E959A04" w14:textId="2131D35F" w:rsidR="002C148A" w:rsidRPr="00487A7D" w:rsidRDefault="002C148A" w:rsidP="002C148A">
            <w:pPr>
              <w:jc w:val="center"/>
              <w:rPr>
                <w:rFonts w:ascii="GHEA Grapalat" w:hAnsi="GHEA Grapalat" w:cs="Sylfaen"/>
                <w:i/>
                <w:sz w:val="18"/>
                <w:szCs w:val="18"/>
                <w:lang w:val="pt-BR"/>
              </w:rPr>
            </w:pPr>
            <w:r>
              <w:rPr>
                <w:rFonts w:ascii="GHEA Grapalat" w:hAnsi="GHEA Grapalat"/>
                <w:sz w:val="16"/>
                <w:szCs w:val="16"/>
              </w:rPr>
              <w:t>39281100-9</w:t>
            </w:r>
          </w:p>
        </w:tc>
        <w:tc>
          <w:tcPr>
            <w:tcW w:w="1292" w:type="dxa"/>
          </w:tcPr>
          <w:p w14:paraId="7C42752C" w14:textId="229DFD49" w:rsidR="002C148A" w:rsidRDefault="002C148A" w:rsidP="002C148A">
            <w:r w:rsidRPr="00D916FE">
              <w:rPr>
                <w:rFonts w:ascii="GHEA Grapalat" w:hAnsi="GHEA Grapalat"/>
                <w:sz w:val="16"/>
                <w:szCs w:val="16"/>
              </w:rPr>
              <w:t>Сувенир</w:t>
            </w:r>
          </w:p>
        </w:tc>
        <w:tc>
          <w:tcPr>
            <w:tcW w:w="1002" w:type="dxa"/>
            <w:vAlign w:val="center"/>
          </w:tcPr>
          <w:p w14:paraId="1C962494" w14:textId="77777777" w:rsidR="002C148A" w:rsidRPr="00B138F3" w:rsidRDefault="002C148A" w:rsidP="002C148A">
            <w:pPr>
              <w:widowControl w:val="0"/>
              <w:jc w:val="center"/>
              <w:rPr>
                <w:rFonts w:ascii="GHEA Grapalat" w:hAnsi="GHEA Grapalat"/>
                <w:sz w:val="16"/>
                <w:szCs w:val="16"/>
              </w:rPr>
            </w:pPr>
          </w:p>
        </w:tc>
        <w:tc>
          <w:tcPr>
            <w:tcW w:w="1003" w:type="dxa"/>
            <w:vAlign w:val="center"/>
          </w:tcPr>
          <w:p w14:paraId="47060487"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4CE882D0" w14:textId="77777777" w:rsidR="002C148A" w:rsidRPr="00B138F3" w:rsidRDefault="002C148A" w:rsidP="002C148A">
            <w:pPr>
              <w:widowControl w:val="0"/>
              <w:jc w:val="center"/>
              <w:rPr>
                <w:rFonts w:ascii="GHEA Grapalat" w:hAnsi="GHEA Grapalat"/>
                <w:sz w:val="16"/>
                <w:szCs w:val="16"/>
              </w:rPr>
            </w:pPr>
          </w:p>
        </w:tc>
        <w:tc>
          <w:tcPr>
            <w:tcW w:w="858" w:type="dxa"/>
            <w:vAlign w:val="center"/>
          </w:tcPr>
          <w:p w14:paraId="0EEF4241" w14:textId="77777777" w:rsidR="002C148A" w:rsidRPr="00B138F3" w:rsidRDefault="002C148A" w:rsidP="002C148A">
            <w:pPr>
              <w:widowControl w:val="0"/>
              <w:jc w:val="center"/>
              <w:rPr>
                <w:rFonts w:ascii="GHEA Grapalat" w:hAnsi="GHEA Grapalat"/>
                <w:sz w:val="16"/>
                <w:szCs w:val="16"/>
              </w:rPr>
            </w:pPr>
          </w:p>
        </w:tc>
        <w:tc>
          <w:tcPr>
            <w:tcW w:w="591" w:type="dxa"/>
            <w:vAlign w:val="center"/>
          </w:tcPr>
          <w:p w14:paraId="0BCD5F2E" w14:textId="77777777" w:rsidR="002C148A" w:rsidRPr="00B138F3" w:rsidRDefault="002C148A" w:rsidP="002C148A">
            <w:pPr>
              <w:widowControl w:val="0"/>
              <w:jc w:val="center"/>
              <w:rPr>
                <w:rFonts w:ascii="GHEA Grapalat" w:hAnsi="GHEA Grapalat"/>
                <w:sz w:val="16"/>
                <w:szCs w:val="16"/>
              </w:rPr>
            </w:pPr>
          </w:p>
        </w:tc>
        <w:tc>
          <w:tcPr>
            <w:tcW w:w="606" w:type="dxa"/>
            <w:vAlign w:val="center"/>
          </w:tcPr>
          <w:p w14:paraId="60C91797"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1D9AD852" w14:textId="77777777" w:rsidR="002C148A" w:rsidRPr="00B138F3" w:rsidRDefault="002C148A" w:rsidP="002C148A">
            <w:pPr>
              <w:widowControl w:val="0"/>
              <w:jc w:val="center"/>
              <w:rPr>
                <w:rFonts w:ascii="GHEA Grapalat" w:hAnsi="GHEA Grapalat"/>
                <w:sz w:val="16"/>
                <w:szCs w:val="16"/>
              </w:rPr>
            </w:pPr>
          </w:p>
        </w:tc>
        <w:tc>
          <w:tcPr>
            <w:tcW w:w="850" w:type="dxa"/>
            <w:vAlign w:val="center"/>
          </w:tcPr>
          <w:p w14:paraId="58697ACF" w14:textId="77777777" w:rsidR="002C148A" w:rsidRPr="00B138F3" w:rsidRDefault="002C148A" w:rsidP="002C148A">
            <w:pPr>
              <w:widowControl w:val="0"/>
              <w:jc w:val="center"/>
              <w:rPr>
                <w:rFonts w:ascii="GHEA Grapalat" w:hAnsi="GHEA Grapalat"/>
                <w:sz w:val="16"/>
                <w:szCs w:val="16"/>
              </w:rPr>
            </w:pPr>
          </w:p>
        </w:tc>
        <w:tc>
          <w:tcPr>
            <w:tcW w:w="868" w:type="dxa"/>
            <w:vAlign w:val="center"/>
          </w:tcPr>
          <w:p w14:paraId="619939CE" w14:textId="77777777" w:rsidR="002C148A" w:rsidRPr="00B138F3" w:rsidRDefault="002C148A" w:rsidP="002C148A">
            <w:pPr>
              <w:widowControl w:val="0"/>
              <w:jc w:val="center"/>
              <w:rPr>
                <w:rFonts w:ascii="GHEA Grapalat" w:hAnsi="GHEA Grapalat"/>
                <w:sz w:val="16"/>
                <w:szCs w:val="16"/>
              </w:rPr>
            </w:pPr>
          </w:p>
        </w:tc>
        <w:tc>
          <w:tcPr>
            <w:tcW w:w="860" w:type="dxa"/>
            <w:vAlign w:val="center"/>
          </w:tcPr>
          <w:p w14:paraId="4E4B6F2C" w14:textId="77777777" w:rsidR="002C148A" w:rsidRPr="00B138F3" w:rsidRDefault="002C148A" w:rsidP="002C148A">
            <w:pPr>
              <w:widowControl w:val="0"/>
              <w:jc w:val="center"/>
              <w:rPr>
                <w:rFonts w:ascii="GHEA Grapalat" w:hAnsi="GHEA Grapalat"/>
                <w:sz w:val="16"/>
                <w:szCs w:val="16"/>
              </w:rPr>
            </w:pPr>
          </w:p>
        </w:tc>
        <w:tc>
          <w:tcPr>
            <w:tcW w:w="1002" w:type="dxa"/>
            <w:vAlign w:val="center"/>
          </w:tcPr>
          <w:p w14:paraId="3EF4D4EF" w14:textId="77777777" w:rsidR="002C148A" w:rsidRPr="00B138F3" w:rsidRDefault="002C148A" w:rsidP="002C148A">
            <w:pPr>
              <w:widowControl w:val="0"/>
              <w:jc w:val="center"/>
              <w:rPr>
                <w:rFonts w:ascii="GHEA Grapalat" w:hAnsi="GHEA Grapalat"/>
                <w:sz w:val="16"/>
                <w:szCs w:val="16"/>
              </w:rPr>
            </w:pPr>
          </w:p>
        </w:tc>
        <w:tc>
          <w:tcPr>
            <w:tcW w:w="860" w:type="dxa"/>
          </w:tcPr>
          <w:p w14:paraId="5199A885" w14:textId="77777777" w:rsidR="002C148A" w:rsidRPr="00B138F3" w:rsidRDefault="002C148A" w:rsidP="002C148A">
            <w:pPr>
              <w:widowControl w:val="0"/>
              <w:jc w:val="center"/>
              <w:rPr>
                <w:rFonts w:ascii="GHEA Grapalat" w:hAnsi="GHEA Grapalat"/>
                <w:sz w:val="16"/>
                <w:szCs w:val="16"/>
              </w:rPr>
            </w:pPr>
          </w:p>
        </w:tc>
        <w:tc>
          <w:tcPr>
            <w:tcW w:w="817" w:type="dxa"/>
          </w:tcPr>
          <w:p w14:paraId="0EE2CC0A" w14:textId="77777777" w:rsidR="002C148A" w:rsidRPr="00B138F3" w:rsidRDefault="002C148A" w:rsidP="002C148A">
            <w:pPr>
              <w:widowControl w:val="0"/>
              <w:jc w:val="center"/>
              <w:rPr>
                <w:rFonts w:ascii="GHEA Grapalat" w:hAnsi="GHEA Grapalat"/>
                <w:sz w:val="16"/>
                <w:szCs w:val="16"/>
              </w:rPr>
            </w:pPr>
          </w:p>
        </w:tc>
      </w:tr>
      <w:tr w:rsidR="002C148A" w:rsidRPr="00B138F3" w14:paraId="7C03E029" w14:textId="77777777" w:rsidTr="007A0C08">
        <w:trPr>
          <w:trHeight w:val="404"/>
          <w:jc w:val="center"/>
        </w:trPr>
        <w:tc>
          <w:tcPr>
            <w:tcW w:w="1720" w:type="dxa"/>
          </w:tcPr>
          <w:p w14:paraId="7E0D563B" w14:textId="77777777" w:rsidR="002C148A" w:rsidRPr="002C148A" w:rsidRDefault="002C148A" w:rsidP="002C148A">
            <w:pPr>
              <w:pStyle w:val="ListParagraph"/>
              <w:widowControl w:val="0"/>
              <w:numPr>
                <w:ilvl w:val="0"/>
                <w:numId w:val="35"/>
              </w:numPr>
              <w:rPr>
                <w:rFonts w:ascii="GHEA Grapalat" w:hAnsi="GHEA Grapalat"/>
                <w:sz w:val="16"/>
                <w:szCs w:val="16"/>
                <w:lang w:val="en-US"/>
              </w:rPr>
            </w:pPr>
          </w:p>
        </w:tc>
        <w:tc>
          <w:tcPr>
            <w:tcW w:w="2144" w:type="dxa"/>
          </w:tcPr>
          <w:p w14:paraId="60B20D64" w14:textId="0F86ABAC" w:rsidR="002C148A" w:rsidRPr="00487A7D" w:rsidRDefault="002C148A" w:rsidP="002C148A">
            <w:pPr>
              <w:jc w:val="center"/>
              <w:rPr>
                <w:rFonts w:ascii="GHEA Grapalat" w:hAnsi="GHEA Grapalat" w:cs="Sylfaen"/>
                <w:i/>
                <w:sz w:val="18"/>
                <w:szCs w:val="18"/>
                <w:lang w:val="pt-BR"/>
              </w:rPr>
            </w:pPr>
            <w:r>
              <w:rPr>
                <w:rFonts w:ascii="GHEA Grapalat" w:hAnsi="GHEA Grapalat"/>
                <w:sz w:val="16"/>
                <w:szCs w:val="16"/>
              </w:rPr>
              <w:t>39281100-10</w:t>
            </w:r>
          </w:p>
        </w:tc>
        <w:tc>
          <w:tcPr>
            <w:tcW w:w="1292" w:type="dxa"/>
          </w:tcPr>
          <w:p w14:paraId="29B8AE30" w14:textId="220A95FD" w:rsidR="002C148A" w:rsidRDefault="002C148A" w:rsidP="002C148A">
            <w:r w:rsidRPr="00D916FE">
              <w:rPr>
                <w:rFonts w:ascii="GHEA Grapalat" w:hAnsi="GHEA Grapalat"/>
                <w:sz w:val="16"/>
                <w:szCs w:val="16"/>
              </w:rPr>
              <w:t>Сувенир</w:t>
            </w:r>
          </w:p>
        </w:tc>
        <w:tc>
          <w:tcPr>
            <w:tcW w:w="1002" w:type="dxa"/>
            <w:vAlign w:val="center"/>
          </w:tcPr>
          <w:p w14:paraId="2CFF40C1" w14:textId="77777777" w:rsidR="002C148A" w:rsidRPr="00B138F3" w:rsidRDefault="002C148A" w:rsidP="002C148A">
            <w:pPr>
              <w:widowControl w:val="0"/>
              <w:jc w:val="center"/>
              <w:rPr>
                <w:rFonts w:ascii="GHEA Grapalat" w:hAnsi="GHEA Grapalat"/>
                <w:sz w:val="16"/>
                <w:szCs w:val="16"/>
              </w:rPr>
            </w:pPr>
          </w:p>
        </w:tc>
        <w:tc>
          <w:tcPr>
            <w:tcW w:w="1003" w:type="dxa"/>
            <w:vAlign w:val="center"/>
          </w:tcPr>
          <w:p w14:paraId="5763F35E"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307C5363" w14:textId="77777777" w:rsidR="002C148A" w:rsidRPr="00B138F3" w:rsidRDefault="002C148A" w:rsidP="002C148A">
            <w:pPr>
              <w:widowControl w:val="0"/>
              <w:jc w:val="center"/>
              <w:rPr>
                <w:rFonts w:ascii="GHEA Grapalat" w:hAnsi="GHEA Grapalat"/>
                <w:sz w:val="16"/>
                <w:szCs w:val="16"/>
              </w:rPr>
            </w:pPr>
          </w:p>
        </w:tc>
        <w:tc>
          <w:tcPr>
            <w:tcW w:w="858" w:type="dxa"/>
            <w:vAlign w:val="center"/>
          </w:tcPr>
          <w:p w14:paraId="2C97C892" w14:textId="77777777" w:rsidR="002C148A" w:rsidRPr="00B138F3" w:rsidRDefault="002C148A" w:rsidP="002C148A">
            <w:pPr>
              <w:widowControl w:val="0"/>
              <w:jc w:val="center"/>
              <w:rPr>
                <w:rFonts w:ascii="GHEA Grapalat" w:hAnsi="GHEA Grapalat"/>
                <w:sz w:val="16"/>
                <w:szCs w:val="16"/>
              </w:rPr>
            </w:pPr>
          </w:p>
        </w:tc>
        <w:tc>
          <w:tcPr>
            <w:tcW w:w="591" w:type="dxa"/>
            <w:vAlign w:val="center"/>
          </w:tcPr>
          <w:p w14:paraId="55F64714" w14:textId="77777777" w:rsidR="002C148A" w:rsidRPr="00B138F3" w:rsidRDefault="002C148A" w:rsidP="002C148A">
            <w:pPr>
              <w:widowControl w:val="0"/>
              <w:jc w:val="center"/>
              <w:rPr>
                <w:rFonts w:ascii="GHEA Grapalat" w:hAnsi="GHEA Grapalat"/>
                <w:sz w:val="16"/>
                <w:szCs w:val="16"/>
              </w:rPr>
            </w:pPr>
          </w:p>
        </w:tc>
        <w:tc>
          <w:tcPr>
            <w:tcW w:w="606" w:type="dxa"/>
            <w:vAlign w:val="center"/>
          </w:tcPr>
          <w:p w14:paraId="6411B363"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161BD71A" w14:textId="77777777" w:rsidR="002C148A" w:rsidRPr="00B138F3" w:rsidRDefault="002C148A" w:rsidP="002C148A">
            <w:pPr>
              <w:widowControl w:val="0"/>
              <w:jc w:val="center"/>
              <w:rPr>
                <w:rFonts w:ascii="GHEA Grapalat" w:hAnsi="GHEA Grapalat"/>
                <w:sz w:val="16"/>
                <w:szCs w:val="16"/>
              </w:rPr>
            </w:pPr>
          </w:p>
        </w:tc>
        <w:tc>
          <w:tcPr>
            <w:tcW w:w="850" w:type="dxa"/>
            <w:vAlign w:val="center"/>
          </w:tcPr>
          <w:p w14:paraId="4517B6C5" w14:textId="77777777" w:rsidR="002C148A" w:rsidRPr="00B138F3" w:rsidRDefault="002C148A" w:rsidP="002C148A">
            <w:pPr>
              <w:widowControl w:val="0"/>
              <w:jc w:val="center"/>
              <w:rPr>
                <w:rFonts w:ascii="GHEA Grapalat" w:hAnsi="GHEA Grapalat"/>
                <w:sz w:val="16"/>
                <w:szCs w:val="16"/>
              </w:rPr>
            </w:pPr>
          </w:p>
        </w:tc>
        <w:tc>
          <w:tcPr>
            <w:tcW w:w="868" w:type="dxa"/>
            <w:vAlign w:val="center"/>
          </w:tcPr>
          <w:p w14:paraId="39CB717E" w14:textId="77777777" w:rsidR="002C148A" w:rsidRPr="00B138F3" w:rsidRDefault="002C148A" w:rsidP="002C148A">
            <w:pPr>
              <w:widowControl w:val="0"/>
              <w:jc w:val="center"/>
              <w:rPr>
                <w:rFonts w:ascii="GHEA Grapalat" w:hAnsi="GHEA Grapalat"/>
                <w:sz w:val="16"/>
                <w:szCs w:val="16"/>
              </w:rPr>
            </w:pPr>
          </w:p>
        </w:tc>
        <w:tc>
          <w:tcPr>
            <w:tcW w:w="860" w:type="dxa"/>
            <w:vAlign w:val="center"/>
          </w:tcPr>
          <w:p w14:paraId="4CCDC504" w14:textId="77777777" w:rsidR="002C148A" w:rsidRPr="00B138F3" w:rsidRDefault="002C148A" w:rsidP="002C148A">
            <w:pPr>
              <w:widowControl w:val="0"/>
              <w:jc w:val="center"/>
              <w:rPr>
                <w:rFonts w:ascii="GHEA Grapalat" w:hAnsi="GHEA Grapalat"/>
                <w:sz w:val="16"/>
                <w:szCs w:val="16"/>
              </w:rPr>
            </w:pPr>
          </w:p>
        </w:tc>
        <w:tc>
          <w:tcPr>
            <w:tcW w:w="1002" w:type="dxa"/>
            <w:vAlign w:val="center"/>
          </w:tcPr>
          <w:p w14:paraId="0D0C06EB" w14:textId="77777777" w:rsidR="002C148A" w:rsidRPr="00B138F3" w:rsidRDefault="002C148A" w:rsidP="002C148A">
            <w:pPr>
              <w:widowControl w:val="0"/>
              <w:jc w:val="center"/>
              <w:rPr>
                <w:rFonts w:ascii="GHEA Grapalat" w:hAnsi="GHEA Grapalat"/>
                <w:sz w:val="16"/>
                <w:szCs w:val="16"/>
              </w:rPr>
            </w:pPr>
          </w:p>
        </w:tc>
        <w:tc>
          <w:tcPr>
            <w:tcW w:w="860" w:type="dxa"/>
          </w:tcPr>
          <w:p w14:paraId="21721E65" w14:textId="77777777" w:rsidR="002C148A" w:rsidRPr="00B138F3" w:rsidRDefault="002C148A" w:rsidP="002C148A">
            <w:pPr>
              <w:widowControl w:val="0"/>
              <w:jc w:val="center"/>
              <w:rPr>
                <w:rFonts w:ascii="GHEA Grapalat" w:hAnsi="GHEA Grapalat"/>
                <w:sz w:val="16"/>
                <w:szCs w:val="16"/>
              </w:rPr>
            </w:pPr>
          </w:p>
        </w:tc>
        <w:tc>
          <w:tcPr>
            <w:tcW w:w="817" w:type="dxa"/>
          </w:tcPr>
          <w:p w14:paraId="3204C4EF" w14:textId="77777777" w:rsidR="002C148A" w:rsidRPr="00B138F3" w:rsidRDefault="002C148A" w:rsidP="002C148A">
            <w:pPr>
              <w:widowControl w:val="0"/>
              <w:jc w:val="center"/>
              <w:rPr>
                <w:rFonts w:ascii="GHEA Grapalat" w:hAnsi="GHEA Grapalat"/>
                <w:sz w:val="16"/>
                <w:szCs w:val="16"/>
              </w:rPr>
            </w:pPr>
          </w:p>
        </w:tc>
      </w:tr>
      <w:tr w:rsidR="002C148A" w:rsidRPr="00B138F3" w14:paraId="2F2B2628" w14:textId="77777777" w:rsidTr="007A0C08">
        <w:trPr>
          <w:trHeight w:val="404"/>
          <w:jc w:val="center"/>
        </w:trPr>
        <w:tc>
          <w:tcPr>
            <w:tcW w:w="1720" w:type="dxa"/>
          </w:tcPr>
          <w:p w14:paraId="5C4EC2FC" w14:textId="77777777" w:rsidR="002C148A" w:rsidRPr="002C148A" w:rsidRDefault="002C148A" w:rsidP="002C148A">
            <w:pPr>
              <w:pStyle w:val="ListParagraph"/>
              <w:widowControl w:val="0"/>
              <w:numPr>
                <w:ilvl w:val="0"/>
                <w:numId w:val="35"/>
              </w:numPr>
              <w:rPr>
                <w:rFonts w:ascii="GHEA Grapalat" w:hAnsi="GHEA Grapalat"/>
                <w:sz w:val="16"/>
                <w:szCs w:val="16"/>
                <w:lang w:val="en-US"/>
              </w:rPr>
            </w:pPr>
          </w:p>
        </w:tc>
        <w:tc>
          <w:tcPr>
            <w:tcW w:w="2144" w:type="dxa"/>
          </w:tcPr>
          <w:p w14:paraId="549B2BC4" w14:textId="3C7495E3" w:rsidR="002C148A" w:rsidRPr="00487A7D" w:rsidRDefault="002C148A" w:rsidP="002C148A">
            <w:pPr>
              <w:jc w:val="center"/>
              <w:rPr>
                <w:rFonts w:ascii="GHEA Grapalat" w:hAnsi="GHEA Grapalat" w:cs="Sylfaen"/>
                <w:i/>
                <w:sz w:val="18"/>
                <w:szCs w:val="18"/>
                <w:lang w:val="pt-BR"/>
              </w:rPr>
            </w:pPr>
            <w:r>
              <w:rPr>
                <w:rFonts w:ascii="GHEA Grapalat" w:hAnsi="GHEA Grapalat"/>
                <w:sz w:val="16"/>
                <w:szCs w:val="16"/>
              </w:rPr>
              <w:t>39281100-11</w:t>
            </w:r>
          </w:p>
        </w:tc>
        <w:tc>
          <w:tcPr>
            <w:tcW w:w="1292" w:type="dxa"/>
          </w:tcPr>
          <w:p w14:paraId="5FEADF75" w14:textId="0B28D4CB" w:rsidR="002C148A" w:rsidRDefault="002C148A" w:rsidP="002C148A">
            <w:r w:rsidRPr="00D916FE">
              <w:rPr>
                <w:rFonts w:ascii="GHEA Grapalat" w:hAnsi="GHEA Grapalat"/>
                <w:sz w:val="16"/>
                <w:szCs w:val="16"/>
              </w:rPr>
              <w:t>Сувенир</w:t>
            </w:r>
          </w:p>
        </w:tc>
        <w:tc>
          <w:tcPr>
            <w:tcW w:w="1002" w:type="dxa"/>
            <w:vAlign w:val="center"/>
          </w:tcPr>
          <w:p w14:paraId="508B82DD" w14:textId="77777777" w:rsidR="002C148A" w:rsidRPr="00B138F3" w:rsidRDefault="002C148A" w:rsidP="002C148A">
            <w:pPr>
              <w:widowControl w:val="0"/>
              <w:jc w:val="center"/>
              <w:rPr>
                <w:rFonts w:ascii="GHEA Grapalat" w:hAnsi="GHEA Grapalat"/>
                <w:sz w:val="16"/>
                <w:szCs w:val="16"/>
              </w:rPr>
            </w:pPr>
          </w:p>
        </w:tc>
        <w:tc>
          <w:tcPr>
            <w:tcW w:w="1003" w:type="dxa"/>
            <w:vAlign w:val="center"/>
          </w:tcPr>
          <w:p w14:paraId="13283FB0"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0A200FE4" w14:textId="77777777" w:rsidR="002C148A" w:rsidRPr="00B138F3" w:rsidRDefault="002C148A" w:rsidP="002C148A">
            <w:pPr>
              <w:widowControl w:val="0"/>
              <w:jc w:val="center"/>
              <w:rPr>
                <w:rFonts w:ascii="GHEA Grapalat" w:hAnsi="GHEA Grapalat"/>
                <w:sz w:val="16"/>
                <w:szCs w:val="16"/>
              </w:rPr>
            </w:pPr>
          </w:p>
        </w:tc>
        <w:tc>
          <w:tcPr>
            <w:tcW w:w="858" w:type="dxa"/>
            <w:vAlign w:val="center"/>
          </w:tcPr>
          <w:p w14:paraId="0B0E6636" w14:textId="77777777" w:rsidR="002C148A" w:rsidRPr="00B138F3" w:rsidRDefault="002C148A" w:rsidP="002C148A">
            <w:pPr>
              <w:widowControl w:val="0"/>
              <w:jc w:val="center"/>
              <w:rPr>
                <w:rFonts w:ascii="GHEA Grapalat" w:hAnsi="GHEA Grapalat"/>
                <w:sz w:val="16"/>
                <w:szCs w:val="16"/>
              </w:rPr>
            </w:pPr>
          </w:p>
        </w:tc>
        <w:tc>
          <w:tcPr>
            <w:tcW w:w="591" w:type="dxa"/>
            <w:vAlign w:val="center"/>
          </w:tcPr>
          <w:p w14:paraId="4273EAED" w14:textId="77777777" w:rsidR="002C148A" w:rsidRPr="00B138F3" w:rsidRDefault="002C148A" w:rsidP="002C148A">
            <w:pPr>
              <w:widowControl w:val="0"/>
              <w:jc w:val="center"/>
              <w:rPr>
                <w:rFonts w:ascii="GHEA Grapalat" w:hAnsi="GHEA Grapalat"/>
                <w:sz w:val="16"/>
                <w:szCs w:val="16"/>
              </w:rPr>
            </w:pPr>
          </w:p>
        </w:tc>
        <w:tc>
          <w:tcPr>
            <w:tcW w:w="606" w:type="dxa"/>
            <w:vAlign w:val="center"/>
          </w:tcPr>
          <w:p w14:paraId="7408609C" w14:textId="77777777" w:rsidR="002C148A" w:rsidRPr="00B138F3" w:rsidRDefault="002C148A" w:rsidP="002C148A">
            <w:pPr>
              <w:widowControl w:val="0"/>
              <w:jc w:val="center"/>
              <w:rPr>
                <w:rFonts w:ascii="GHEA Grapalat" w:hAnsi="GHEA Grapalat"/>
                <w:sz w:val="16"/>
                <w:szCs w:val="16"/>
              </w:rPr>
            </w:pPr>
          </w:p>
        </w:tc>
        <w:tc>
          <w:tcPr>
            <w:tcW w:w="716" w:type="dxa"/>
            <w:vAlign w:val="center"/>
          </w:tcPr>
          <w:p w14:paraId="006F2AB3" w14:textId="77777777" w:rsidR="002C148A" w:rsidRPr="00B138F3" w:rsidRDefault="002C148A" w:rsidP="002C148A">
            <w:pPr>
              <w:widowControl w:val="0"/>
              <w:jc w:val="center"/>
              <w:rPr>
                <w:rFonts w:ascii="GHEA Grapalat" w:hAnsi="GHEA Grapalat"/>
                <w:sz w:val="16"/>
                <w:szCs w:val="16"/>
              </w:rPr>
            </w:pPr>
          </w:p>
        </w:tc>
        <w:tc>
          <w:tcPr>
            <w:tcW w:w="850" w:type="dxa"/>
            <w:vAlign w:val="center"/>
          </w:tcPr>
          <w:p w14:paraId="43C5C967" w14:textId="77777777" w:rsidR="002C148A" w:rsidRPr="00B138F3" w:rsidRDefault="002C148A" w:rsidP="002C148A">
            <w:pPr>
              <w:widowControl w:val="0"/>
              <w:jc w:val="center"/>
              <w:rPr>
                <w:rFonts w:ascii="GHEA Grapalat" w:hAnsi="GHEA Grapalat"/>
                <w:sz w:val="16"/>
                <w:szCs w:val="16"/>
              </w:rPr>
            </w:pPr>
          </w:p>
        </w:tc>
        <w:tc>
          <w:tcPr>
            <w:tcW w:w="868" w:type="dxa"/>
            <w:vAlign w:val="center"/>
          </w:tcPr>
          <w:p w14:paraId="15CC4CFD" w14:textId="77777777" w:rsidR="002C148A" w:rsidRPr="00B138F3" w:rsidRDefault="002C148A" w:rsidP="002C148A">
            <w:pPr>
              <w:widowControl w:val="0"/>
              <w:jc w:val="center"/>
              <w:rPr>
                <w:rFonts w:ascii="GHEA Grapalat" w:hAnsi="GHEA Grapalat"/>
                <w:sz w:val="16"/>
                <w:szCs w:val="16"/>
              </w:rPr>
            </w:pPr>
          </w:p>
        </w:tc>
        <w:tc>
          <w:tcPr>
            <w:tcW w:w="860" w:type="dxa"/>
            <w:vAlign w:val="center"/>
          </w:tcPr>
          <w:p w14:paraId="59B2394F" w14:textId="77777777" w:rsidR="002C148A" w:rsidRPr="00B138F3" w:rsidRDefault="002C148A" w:rsidP="002C148A">
            <w:pPr>
              <w:widowControl w:val="0"/>
              <w:jc w:val="center"/>
              <w:rPr>
                <w:rFonts w:ascii="GHEA Grapalat" w:hAnsi="GHEA Grapalat"/>
                <w:sz w:val="16"/>
                <w:szCs w:val="16"/>
              </w:rPr>
            </w:pPr>
          </w:p>
        </w:tc>
        <w:tc>
          <w:tcPr>
            <w:tcW w:w="1002" w:type="dxa"/>
            <w:vAlign w:val="center"/>
          </w:tcPr>
          <w:p w14:paraId="254D7CC5" w14:textId="77777777" w:rsidR="002C148A" w:rsidRPr="00B138F3" w:rsidRDefault="002C148A" w:rsidP="002C148A">
            <w:pPr>
              <w:widowControl w:val="0"/>
              <w:jc w:val="center"/>
              <w:rPr>
                <w:rFonts w:ascii="GHEA Grapalat" w:hAnsi="GHEA Grapalat"/>
                <w:sz w:val="16"/>
                <w:szCs w:val="16"/>
              </w:rPr>
            </w:pPr>
          </w:p>
        </w:tc>
        <w:tc>
          <w:tcPr>
            <w:tcW w:w="860" w:type="dxa"/>
          </w:tcPr>
          <w:p w14:paraId="28B848B7" w14:textId="77777777" w:rsidR="002C148A" w:rsidRPr="00B138F3" w:rsidRDefault="002C148A" w:rsidP="002C148A">
            <w:pPr>
              <w:widowControl w:val="0"/>
              <w:jc w:val="center"/>
              <w:rPr>
                <w:rFonts w:ascii="GHEA Grapalat" w:hAnsi="GHEA Grapalat"/>
                <w:sz w:val="16"/>
                <w:szCs w:val="16"/>
              </w:rPr>
            </w:pPr>
          </w:p>
        </w:tc>
        <w:tc>
          <w:tcPr>
            <w:tcW w:w="817" w:type="dxa"/>
          </w:tcPr>
          <w:p w14:paraId="40CA6255" w14:textId="77777777" w:rsidR="002C148A" w:rsidRPr="00B138F3" w:rsidRDefault="002C148A" w:rsidP="002C148A">
            <w:pPr>
              <w:widowControl w:val="0"/>
              <w:jc w:val="center"/>
              <w:rPr>
                <w:rFonts w:ascii="GHEA Grapalat" w:hAnsi="GHEA Grapalat"/>
                <w:sz w:val="16"/>
                <w:szCs w:val="16"/>
              </w:rPr>
            </w:pPr>
          </w:p>
        </w:tc>
      </w:tr>
    </w:tbl>
    <w:p w14:paraId="2E65E2EF"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8624B6B" w14:textId="77777777" w:rsidTr="00E22E51">
        <w:trPr>
          <w:jc w:val="center"/>
        </w:trPr>
        <w:tc>
          <w:tcPr>
            <w:tcW w:w="4536" w:type="dxa"/>
          </w:tcPr>
          <w:p w14:paraId="15BFA50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42B760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25AEA7E"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4E2AD6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7241DA3" w14:textId="77777777" w:rsidR="00071D1C" w:rsidRPr="00B138F3" w:rsidRDefault="00071D1C" w:rsidP="00B46D58">
            <w:pPr>
              <w:widowControl w:val="0"/>
              <w:spacing w:after="160"/>
              <w:jc w:val="center"/>
              <w:rPr>
                <w:rFonts w:ascii="GHEA Grapalat" w:hAnsi="GHEA Grapalat"/>
              </w:rPr>
            </w:pPr>
          </w:p>
        </w:tc>
        <w:tc>
          <w:tcPr>
            <w:tcW w:w="4343" w:type="dxa"/>
          </w:tcPr>
          <w:p w14:paraId="3F91FDC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EC0EBF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A286F0B"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C38C17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DF41E6A" w14:textId="77777777" w:rsidR="00071D1C" w:rsidRPr="00B138F3" w:rsidRDefault="00071D1C" w:rsidP="00B46D58">
      <w:pPr>
        <w:widowControl w:val="0"/>
        <w:spacing w:after="160"/>
        <w:rPr>
          <w:rFonts w:ascii="GHEA Grapalat" w:hAnsi="GHEA Grapalat"/>
        </w:rPr>
        <w:sectPr w:rsidR="00071D1C" w:rsidRPr="00B138F3" w:rsidSect="00487A7D">
          <w:footnotePr>
            <w:pos w:val="beneathText"/>
          </w:footnotePr>
          <w:pgSz w:w="16838" w:h="11906" w:orient="landscape" w:code="9"/>
          <w:pgMar w:top="720" w:right="720" w:bottom="720" w:left="720" w:header="561" w:footer="561" w:gutter="0"/>
          <w:cols w:space="720"/>
          <w:docGrid w:linePitch="326"/>
        </w:sectPr>
      </w:pPr>
    </w:p>
    <w:p w14:paraId="293F9A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08162F9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62C4B3B"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BC94150" w14:textId="77777777" w:rsidTr="007A2020">
        <w:trPr>
          <w:tblCellSpacing w:w="7" w:type="dxa"/>
          <w:jc w:val="center"/>
        </w:trPr>
        <w:tc>
          <w:tcPr>
            <w:tcW w:w="0" w:type="auto"/>
            <w:vAlign w:val="center"/>
          </w:tcPr>
          <w:p w14:paraId="7C4F0A0B"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F41529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80B2C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2FB222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FE3BC6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EC0BFE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38F932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60D37E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4257E1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D64146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236F5C2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23023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2DB5914" w14:textId="77777777" w:rsidR="0038400D" w:rsidRPr="00B138F3" w:rsidRDefault="0038400D" w:rsidP="00B46D58">
      <w:pPr>
        <w:widowControl w:val="0"/>
        <w:spacing w:after="160"/>
        <w:ind w:firstLine="375"/>
        <w:rPr>
          <w:rFonts w:ascii="GHEA Grapalat" w:hAnsi="GHEA Grapalat"/>
          <w:iCs/>
        </w:rPr>
      </w:pPr>
    </w:p>
    <w:p w14:paraId="73F53BE1"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22071FAD"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656E9EC"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4F58AD71"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802B66C"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B1D161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65E452EE"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34E5C9E"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043B8F1"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2593E47" w14:textId="77777777" w:rsidTr="00AB4EAB">
        <w:trPr>
          <w:jc w:val="center"/>
        </w:trPr>
        <w:tc>
          <w:tcPr>
            <w:tcW w:w="442" w:type="dxa"/>
            <w:vMerge w:val="restart"/>
            <w:shd w:val="clear" w:color="auto" w:fill="auto"/>
            <w:vAlign w:val="center"/>
          </w:tcPr>
          <w:p w14:paraId="711AE17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F47D8E9"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D2D79DD" w14:textId="77777777" w:rsidTr="00AB4EAB">
        <w:trPr>
          <w:jc w:val="center"/>
        </w:trPr>
        <w:tc>
          <w:tcPr>
            <w:tcW w:w="442" w:type="dxa"/>
            <w:vMerge/>
            <w:shd w:val="clear" w:color="auto" w:fill="auto"/>
          </w:tcPr>
          <w:p w14:paraId="64B72F9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2AA83C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28D8EA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BA5989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ADAE9F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B4E62C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931238B"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D446120" w14:textId="77777777" w:rsidTr="00AB4EAB">
        <w:trPr>
          <w:trHeight w:val="1105"/>
          <w:jc w:val="center"/>
        </w:trPr>
        <w:tc>
          <w:tcPr>
            <w:tcW w:w="442" w:type="dxa"/>
            <w:vMerge/>
            <w:tcBorders>
              <w:bottom w:val="single" w:sz="4" w:space="0" w:color="auto"/>
            </w:tcBorders>
            <w:shd w:val="clear" w:color="auto" w:fill="auto"/>
          </w:tcPr>
          <w:p w14:paraId="04A9028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2D3D1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314879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5A2E11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4A2B1A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7085722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A7A693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5232B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14633F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3F903A44" w14:textId="77777777" w:rsidTr="00AB4EAB">
        <w:trPr>
          <w:jc w:val="center"/>
        </w:trPr>
        <w:tc>
          <w:tcPr>
            <w:tcW w:w="442" w:type="dxa"/>
            <w:shd w:val="clear" w:color="auto" w:fill="auto"/>
            <w:vAlign w:val="center"/>
          </w:tcPr>
          <w:p w14:paraId="034ECCA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10E468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BB4D92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3FA8B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3DD6814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929C3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22E202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E932C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2F11239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4B7D0B46" w14:textId="77777777" w:rsidTr="00AB4EAB">
        <w:trPr>
          <w:jc w:val="center"/>
        </w:trPr>
        <w:tc>
          <w:tcPr>
            <w:tcW w:w="442" w:type="dxa"/>
            <w:shd w:val="clear" w:color="auto" w:fill="auto"/>
          </w:tcPr>
          <w:p w14:paraId="1B1822B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7F7879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E18800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CF512F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70E485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09DFE4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D3B4E7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73ECD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F5E9B6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7264723" w14:textId="77777777" w:rsidR="0038400D" w:rsidRPr="00B138F3" w:rsidRDefault="0038400D" w:rsidP="00B46D58">
      <w:pPr>
        <w:widowControl w:val="0"/>
        <w:spacing w:after="160"/>
        <w:ind w:firstLine="375"/>
        <w:jc w:val="both"/>
        <w:rPr>
          <w:rFonts w:ascii="GHEA Grapalat" w:hAnsi="GHEA Grapalat" w:cs="Arial"/>
          <w:iCs/>
          <w:lang w:val="en-US"/>
        </w:rPr>
      </w:pPr>
    </w:p>
    <w:p w14:paraId="3283C0D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038AAC24"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A69B3DB" w14:textId="77777777" w:rsidTr="007A2020">
        <w:trPr>
          <w:trHeight w:val="266"/>
          <w:tblCellSpacing w:w="7" w:type="dxa"/>
          <w:jc w:val="center"/>
        </w:trPr>
        <w:tc>
          <w:tcPr>
            <w:tcW w:w="0" w:type="auto"/>
            <w:vAlign w:val="center"/>
          </w:tcPr>
          <w:p w14:paraId="79FA89F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B8C8F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51FF39F" w14:textId="77777777" w:rsidTr="007A2020">
        <w:trPr>
          <w:trHeight w:val="473"/>
          <w:tblCellSpacing w:w="7" w:type="dxa"/>
          <w:jc w:val="center"/>
        </w:trPr>
        <w:tc>
          <w:tcPr>
            <w:tcW w:w="0" w:type="auto"/>
            <w:vAlign w:val="center"/>
          </w:tcPr>
          <w:p w14:paraId="4425C5A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81C837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8ED3AD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FF7EBD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18D09E0" w14:textId="77777777" w:rsidTr="007A2020">
        <w:trPr>
          <w:trHeight w:val="503"/>
          <w:tblCellSpacing w:w="7" w:type="dxa"/>
          <w:jc w:val="center"/>
        </w:trPr>
        <w:tc>
          <w:tcPr>
            <w:tcW w:w="0" w:type="auto"/>
            <w:vAlign w:val="center"/>
          </w:tcPr>
          <w:p w14:paraId="55D1E40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026463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75FE1F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46C15C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91C7C08" w14:textId="77777777" w:rsidTr="007A2020">
        <w:trPr>
          <w:trHeight w:val="281"/>
          <w:tblCellSpacing w:w="7" w:type="dxa"/>
          <w:jc w:val="center"/>
        </w:trPr>
        <w:tc>
          <w:tcPr>
            <w:tcW w:w="0" w:type="auto"/>
            <w:vAlign w:val="center"/>
          </w:tcPr>
          <w:p w14:paraId="5AC0BD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2F2929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34CF27F5" w14:textId="77777777" w:rsidR="00196F14" w:rsidRPr="00B138F3" w:rsidRDefault="00196F14" w:rsidP="00B46D58">
      <w:pPr>
        <w:widowControl w:val="0"/>
        <w:spacing w:after="160"/>
        <w:jc w:val="right"/>
        <w:rPr>
          <w:rFonts w:ascii="GHEA Grapalat" w:hAnsi="GHEA Grapalat" w:cs="Sylfaen"/>
          <w:b/>
        </w:rPr>
      </w:pPr>
    </w:p>
    <w:p w14:paraId="0A3CAECF"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550AF5A4"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07E887F"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147238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12B2FD7"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0D7024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37E4578"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E3BB58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3AEF673"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A31527F"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136BF3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C53264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CEF741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9447718"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126C9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299BDC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E73D00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0DC828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688F65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F5F84B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ABB1D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C006B25"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1B32A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973CE3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6252CEF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75831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D6A51C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2CFA0A6" w14:textId="77777777" w:rsidR="00071D1C" w:rsidRPr="00B138F3" w:rsidRDefault="00071D1C" w:rsidP="00B46D58">
            <w:pPr>
              <w:widowControl w:val="0"/>
              <w:spacing w:after="120"/>
              <w:jc w:val="center"/>
              <w:rPr>
                <w:rFonts w:ascii="GHEA Grapalat" w:hAnsi="GHEA Grapalat" w:cs="Sylfaen"/>
                <w:sz w:val="20"/>
                <w:szCs w:val="20"/>
              </w:rPr>
            </w:pPr>
          </w:p>
        </w:tc>
      </w:tr>
    </w:tbl>
    <w:p w14:paraId="1DDB4263"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7F8E833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94CB81D" w14:textId="77777777" w:rsidR="00B138F3" w:rsidRDefault="00B138F3" w:rsidP="00B138F3">
      <w:pPr>
        <w:rPr>
          <w:rFonts w:ascii="GHEA Grapalat" w:hAnsi="GHEA Grapalat"/>
        </w:rPr>
      </w:pPr>
      <w:r>
        <w:rPr>
          <w:rFonts w:ascii="GHEA Grapalat" w:hAnsi="GHEA Grapalat"/>
        </w:rPr>
        <w:t xml:space="preserve">                                                       </w:t>
      </w:r>
    </w:p>
    <w:p w14:paraId="2F3FF000"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42E7041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6A1452F" w14:textId="77777777" w:rsidTr="007072C5">
        <w:tc>
          <w:tcPr>
            <w:tcW w:w="4450" w:type="dxa"/>
          </w:tcPr>
          <w:p w14:paraId="3393F8B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4EBA281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03E810D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8D9D540"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59F3A38C" w14:textId="77777777" w:rsidTr="00E22E51">
        <w:trPr>
          <w:tblCellSpacing w:w="7" w:type="dxa"/>
          <w:jc w:val="center"/>
        </w:trPr>
        <w:tc>
          <w:tcPr>
            <w:tcW w:w="0" w:type="auto"/>
            <w:vAlign w:val="center"/>
          </w:tcPr>
          <w:p w14:paraId="57D6E25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9B651F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2733E3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A264A0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7DAB8DB" w14:textId="77777777" w:rsidTr="00E22E51">
        <w:trPr>
          <w:tblCellSpacing w:w="7" w:type="dxa"/>
          <w:jc w:val="center"/>
        </w:trPr>
        <w:tc>
          <w:tcPr>
            <w:tcW w:w="0" w:type="auto"/>
            <w:vAlign w:val="center"/>
          </w:tcPr>
          <w:p w14:paraId="72D60EF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90A1E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342E16C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72BD6C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CF25E02"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4CCB8" w14:textId="77777777" w:rsidR="000A47E2" w:rsidRDefault="000A47E2">
      <w:r>
        <w:separator/>
      </w:r>
    </w:p>
  </w:endnote>
  <w:endnote w:type="continuationSeparator" w:id="0">
    <w:p w14:paraId="72AD0EA9" w14:textId="77777777" w:rsidR="000A47E2" w:rsidRDefault="000A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00"/>
    <w:family w:val="swiss"/>
    <w:pitch w:val="variable"/>
    <w:sig w:usb0="00000285"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mbria"/>
    <w:panose1 w:val="00000000000000000000"/>
    <w:charset w:val="00"/>
    <w:family w:val="roman"/>
    <w:notTrueType/>
    <w:pitch w:val="default"/>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4D8C5008" w14:textId="55A4190B"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6482D">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B88C7" w14:textId="77777777" w:rsidR="000A47E2" w:rsidRDefault="000A47E2">
      <w:r>
        <w:separator/>
      </w:r>
    </w:p>
  </w:footnote>
  <w:footnote w:type="continuationSeparator" w:id="0">
    <w:p w14:paraId="423ECDC4" w14:textId="77777777" w:rsidR="000A47E2" w:rsidRDefault="000A47E2">
      <w:r>
        <w:continuationSeparator/>
      </w:r>
    </w:p>
  </w:footnote>
  <w:footnote w:id="1">
    <w:p w14:paraId="79F8AB1F"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3C9B73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C8611F1"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E6B3267"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17969F8"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9E30CB0"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366A7B41"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E0732BF" w14:textId="77777777" w:rsidR="006D2CDF" w:rsidRPr="0034222E" w:rsidDel="00932115" w:rsidRDefault="006D2CDF" w:rsidP="00AF1F59">
      <w:pPr>
        <w:pStyle w:val="FootnoteText"/>
        <w:jc w:val="both"/>
        <w:rPr>
          <w:del w:id="5"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4">
    <w:p w14:paraId="6532A3D3"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2C3B8B5" w14:textId="77777777" w:rsidR="006D2CDF" w:rsidRPr="000811C1" w:rsidRDefault="006D2CDF">
      <w:pPr>
        <w:pStyle w:val="FootnoteText"/>
        <w:rPr>
          <w:rFonts w:asciiTheme="minorHAnsi" w:hAnsiTheme="minorHAnsi"/>
        </w:rPr>
      </w:pPr>
    </w:p>
  </w:footnote>
  <w:footnote w:id="5">
    <w:p w14:paraId="0991D68B"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3AE03D5B"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79EA200" w14:textId="77777777" w:rsidR="006D2CDF" w:rsidRPr="000811C1" w:rsidRDefault="006D2CDF">
      <w:pPr>
        <w:pStyle w:val="FootnoteText"/>
        <w:rPr>
          <w:lang w:val="af-ZA"/>
        </w:rPr>
      </w:pPr>
    </w:p>
  </w:footnote>
  <w:footnote w:id="7">
    <w:p w14:paraId="2BB9C0F4" w14:textId="77777777" w:rsidR="006D2CDF" w:rsidRDefault="006D2CDF" w:rsidP="00636142">
      <w:pPr>
        <w:pStyle w:val="FootnoteText"/>
        <w:jc w:val="both"/>
        <w:rPr>
          <w:rFonts w:ascii="GHEA Grapalat" w:hAnsi="GHEA Grapalat"/>
          <w:i/>
          <w:lang w:val="hy-AM"/>
        </w:rPr>
      </w:pPr>
    </w:p>
    <w:p w14:paraId="102C1A26"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6F3DE8D"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54AD8A48"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09EDBCD" w14:textId="77777777" w:rsidR="006D2CDF" w:rsidRPr="0092041F" w:rsidRDefault="006D2CDF" w:rsidP="00C67FAB">
      <w:pPr>
        <w:pStyle w:val="FootnoteText"/>
        <w:jc w:val="both"/>
        <w:rPr>
          <w:rFonts w:ascii="GHEA Grapalat" w:hAnsi="GHEA Grapalat"/>
          <w:i/>
        </w:rPr>
      </w:pPr>
    </w:p>
  </w:footnote>
  <w:footnote w:id="8">
    <w:p w14:paraId="096313AE"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38F6A346"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8E27C95" w14:textId="77777777" w:rsidR="006D2CDF" w:rsidRPr="000811C1" w:rsidRDefault="006D2CDF" w:rsidP="0027573B">
      <w:pPr>
        <w:pStyle w:val="FootnoteText"/>
        <w:rPr>
          <w:rFonts w:ascii="Sylfaen" w:hAnsi="Sylfaen"/>
          <w:sz w:val="18"/>
          <w:szCs w:val="18"/>
        </w:rPr>
      </w:pPr>
    </w:p>
  </w:footnote>
  <w:footnote w:id="10">
    <w:p w14:paraId="53D25D42"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485093DA"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F61ACF3"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r w:rsidRPr="008416BA">
        <w:rPr>
          <w:rFonts w:ascii="GHEA Grapalat" w:hAnsi="GHEA Grapalat"/>
          <w:i/>
        </w:rPr>
        <w:t>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34A8F6" w14:textId="77777777" w:rsidR="006D2CDF" w:rsidRDefault="006D2CDF" w:rsidP="006B3E56">
      <w:pPr>
        <w:jc w:val="both"/>
      </w:pPr>
    </w:p>
    <w:p w14:paraId="6C42D88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5B79BA3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7E99D8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4D442D" w14:textId="77777777" w:rsidR="006D2CDF" w:rsidRDefault="006D2CDF" w:rsidP="00637230">
      <w:pPr>
        <w:jc w:val="both"/>
        <w:rPr>
          <w:rFonts w:asciiTheme="minorHAnsi" w:hAnsiTheme="minorHAnsi"/>
          <w:lang w:val="af-ZA"/>
        </w:rPr>
      </w:pPr>
    </w:p>
  </w:footnote>
  <w:footnote w:id="13">
    <w:p w14:paraId="173D16B1"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1D9C3B73"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0DA178A2"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69D87C4" w14:textId="77777777" w:rsidR="006D2CDF" w:rsidRPr="00D3436F" w:rsidRDefault="006D2CDF">
      <w:pPr>
        <w:pStyle w:val="FootnoteText"/>
        <w:rPr>
          <w:lang w:val="es-ES"/>
        </w:rPr>
      </w:pPr>
    </w:p>
  </w:footnote>
  <w:footnote w:id="16">
    <w:p w14:paraId="646E246C" w14:textId="77777777" w:rsidR="006D2CDF" w:rsidRPr="00DC0B85" w:rsidRDefault="006D2CDF">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7078223E"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4BC68AA6" w14:textId="77777777" w:rsidR="00DC0B85" w:rsidRPr="00DC0B85" w:rsidRDefault="00DC0B85" w:rsidP="00DC0B85">
      <w:pPr>
        <w:pStyle w:val="FootnoteText"/>
        <w:ind w:right="-286" w:firstLine="567"/>
      </w:pPr>
    </w:p>
  </w:footnote>
  <w:footnote w:id="17">
    <w:p w14:paraId="1AC1F253" w14:textId="77777777" w:rsidR="006D2CDF" w:rsidRPr="00217344" w:rsidRDefault="006D2CDF"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1D7A22D6" w14:textId="77777777" w:rsidR="006D2CDF" w:rsidRPr="00217344" w:rsidRDefault="006D2CDF"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197268F"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EAF2C57" w14:textId="77777777" w:rsidR="006D2CDF" w:rsidRPr="008842CE" w:rsidRDefault="006D2CDF" w:rsidP="003D2FE2">
      <w:pPr>
        <w:pStyle w:val="FootnoteText"/>
        <w:jc w:val="both"/>
        <w:rPr>
          <w:rFonts w:ascii="GHEA Grapalat" w:hAnsi="GHEA Grapalat"/>
        </w:rPr>
      </w:pPr>
    </w:p>
  </w:footnote>
  <w:footnote w:id="20">
    <w:p w14:paraId="3144F121" w14:textId="77777777" w:rsidR="006D2CDF" w:rsidRPr="008842CE" w:rsidRDefault="006D2CDF" w:rsidP="003D2FE2">
      <w:pPr>
        <w:pStyle w:val="FootnoteText"/>
        <w:jc w:val="both"/>
      </w:pPr>
    </w:p>
  </w:footnote>
  <w:footnote w:id="21">
    <w:p w14:paraId="3CE34B91" w14:textId="77777777" w:rsidR="006D2CDF" w:rsidRPr="00217344" w:rsidRDefault="006D2CD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76D6C593"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86698AE" w14:textId="77777777" w:rsidR="006D2CDF" w:rsidRPr="008842CE" w:rsidRDefault="006D2CDF" w:rsidP="000A214C">
      <w:pPr>
        <w:pStyle w:val="FootnoteText"/>
        <w:jc w:val="both"/>
        <w:rPr>
          <w:rFonts w:ascii="GHEA Grapalat" w:hAnsi="GHEA Grapalat"/>
        </w:rPr>
      </w:pPr>
    </w:p>
  </w:footnote>
  <w:footnote w:id="23">
    <w:p w14:paraId="02FC23DB" w14:textId="77777777" w:rsidR="006D2CDF" w:rsidRPr="008842CE" w:rsidRDefault="006D2CDF" w:rsidP="000A214C">
      <w:pPr>
        <w:pStyle w:val="FootnoteText"/>
        <w:jc w:val="both"/>
      </w:pPr>
    </w:p>
  </w:footnote>
  <w:footnote w:id="24">
    <w:p w14:paraId="1DF83777" w14:textId="77777777" w:rsidR="006D2CDF" w:rsidRPr="00217344" w:rsidRDefault="006D2CDF"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14:paraId="56749ED5"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6">
    <w:p w14:paraId="52FE309D" w14:textId="77777777" w:rsidR="006D2CDF" w:rsidRDefault="006D2CDF"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C9BCBB3" w14:textId="77777777" w:rsidR="006D2CDF" w:rsidRPr="00F21C0D" w:rsidRDefault="006D2CDF" w:rsidP="00D3436F">
      <w:pPr>
        <w:pStyle w:val="FootnoteText"/>
        <w:widowControl w:val="0"/>
        <w:jc w:val="both"/>
        <w:rPr>
          <w:lang w:val="hy-AM"/>
        </w:rPr>
      </w:pPr>
    </w:p>
  </w:footnote>
  <w:footnote w:id="27">
    <w:p w14:paraId="7FE29BF7"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386625E" w14:textId="77777777" w:rsidR="006D2CDF" w:rsidRDefault="006D2CDF" w:rsidP="005E52ED">
      <w:pPr>
        <w:pStyle w:val="FootnoteText"/>
        <w:widowControl w:val="0"/>
        <w:jc w:val="both"/>
        <w:rPr>
          <w:rFonts w:ascii="GHEA Grapalat" w:hAnsi="GHEA Grapalat"/>
          <w:i/>
        </w:rPr>
      </w:pPr>
    </w:p>
    <w:p w14:paraId="457891EE" w14:textId="77777777" w:rsidR="006D2CDF" w:rsidRDefault="006D2CDF" w:rsidP="005E52ED">
      <w:pPr>
        <w:pStyle w:val="FootnoteText"/>
        <w:widowControl w:val="0"/>
        <w:jc w:val="both"/>
        <w:rPr>
          <w:rFonts w:ascii="GHEA Grapalat" w:hAnsi="GHEA Grapalat"/>
          <w:i/>
        </w:rPr>
      </w:pPr>
    </w:p>
    <w:p w14:paraId="3D8332E0"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D4385ED" w14:textId="77777777" w:rsidR="006D2CDF" w:rsidRPr="00D3436F" w:rsidRDefault="006D2CDF">
      <w:pPr>
        <w:pStyle w:val="FootnoteText"/>
        <w:rPr>
          <w:lang w:val="hy-AM"/>
        </w:rPr>
      </w:pPr>
    </w:p>
  </w:footnote>
  <w:footnote w:id="28">
    <w:p w14:paraId="5275CB09"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BFAEE84"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349CF40D" w14:textId="77777777" w:rsidR="006D2CDF" w:rsidRPr="00D3436F" w:rsidRDefault="006D2CDF">
      <w:pPr>
        <w:pStyle w:val="FootnoteText"/>
        <w:rPr>
          <w:lang w:val="hy-AM"/>
        </w:rPr>
      </w:pPr>
    </w:p>
  </w:footnote>
  <w:footnote w:id="29">
    <w:p w14:paraId="044B761C"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FECC6A"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F4D9D9" w14:textId="77777777" w:rsidR="006D2CDF" w:rsidRPr="00D3436F" w:rsidRDefault="006D2CDF">
      <w:pPr>
        <w:pStyle w:val="FootnoteText"/>
        <w:rPr>
          <w:lang w:val="hy-AM"/>
        </w:rPr>
      </w:pPr>
    </w:p>
  </w:footnote>
  <w:footnote w:id="30">
    <w:p w14:paraId="56561D6B"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0B36591" w14:textId="77777777" w:rsidR="006D2CDF" w:rsidRPr="00D3436F" w:rsidRDefault="006D2CDF">
      <w:pPr>
        <w:pStyle w:val="FootnoteText"/>
        <w:rPr>
          <w:lang w:val="hy-AM"/>
        </w:rPr>
      </w:pPr>
    </w:p>
  </w:footnote>
  <w:footnote w:id="31">
    <w:p w14:paraId="3D4C4165"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317591BD"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64D588" w14:textId="77777777" w:rsidR="006D2CDF" w:rsidRPr="00D3436F" w:rsidRDefault="006D2CDF">
      <w:pPr>
        <w:pStyle w:val="FootnoteText"/>
        <w:rPr>
          <w:lang w:val="hy-AM"/>
        </w:rPr>
      </w:pPr>
    </w:p>
  </w:footnote>
  <w:footnote w:id="33">
    <w:p w14:paraId="65607C06" w14:textId="77777777" w:rsidR="006D2CDF" w:rsidRPr="008842CE" w:rsidRDefault="006D2CDF"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r w:rsidRPr="00726C0F">
        <w:rPr>
          <w:rFonts w:ascii="GHEA Grapalat" w:hAnsi="GHEA Grapalat"/>
          <w:i/>
        </w:rPr>
        <w:t xml:space="preserve">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182E62B" w14:textId="77777777" w:rsidR="006D2CDF" w:rsidRPr="008842CE" w:rsidRDefault="006D2CDF"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5C4E05A" w14:textId="77777777" w:rsidR="006D2CDF" w:rsidRPr="00D3436F" w:rsidRDefault="006D2CDF">
      <w:pPr>
        <w:pStyle w:val="FootnoteText"/>
        <w:rPr>
          <w:lang w:val="hy-AM"/>
        </w:rPr>
      </w:pPr>
    </w:p>
  </w:footnote>
  <w:footnote w:id="34">
    <w:p w14:paraId="7CDFC9A3"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r w:rsidRPr="008842CE">
        <w:rPr>
          <w:rFonts w:ascii="GHEA Grapalat" w:hAnsi="GHEA Grapalat"/>
          <w:i/>
        </w:rPr>
        <w:t>предусмотрения финансовых средств, в качестве его неотъемлемой части.</w:t>
      </w:r>
    </w:p>
  </w:footnote>
  <w:footnote w:id="35">
    <w:p w14:paraId="30477677"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4975E4"/>
    <w:multiLevelType w:val="hybridMultilevel"/>
    <w:tmpl w:val="7C60F7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A122C4B"/>
    <w:multiLevelType w:val="hybridMultilevel"/>
    <w:tmpl w:val="E1D64AA2"/>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6DD67278"/>
    <w:multiLevelType w:val="hybridMultilevel"/>
    <w:tmpl w:val="7C60F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5"/>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30"/>
  </w:num>
  <w:num w:numId="13">
    <w:abstractNumId w:val="27"/>
  </w:num>
  <w:num w:numId="14">
    <w:abstractNumId w:val="12"/>
  </w:num>
  <w:num w:numId="15">
    <w:abstractNumId w:val="29"/>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8"/>
  </w:num>
  <w:num w:numId="25">
    <w:abstractNumId w:val="11"/>
  </w:num>
  <w:num w:numId="26">
    <w:abstractNumId w:val="3"/>
  </w:num>
  <w:num w:numId="27">
    <w:abstractNumId w:val="2"/>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4"/>
  </w:num>
  <w:num w:numId="35">
    <w:abstractNumId w:val="28"/>
  </w:num>
  <w:num w:numId="3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88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622"/>
    <w:rsid w:val="000A0ABF"/>
    <w:rsid w:val="000A0D6B"/>
    <w:rsid w:val="000A15F9"/>
    <w:rsid w:val="000A214C"/>
    <w:rsid w:val="000A323C"/>
    <w:rsid w:val="000A37CE"/>
    <w:rsid w:val="000A47E2"/>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51C"/>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16A"/>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48A"/>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4F77"/>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44"/>
    <w:rsid w:val="0037177E"/>
    <w:rsid w:val="003717D2"/>
    <w:rsid w:val="00371CF8"/>
    <w:rsid w:val="003720AB"/>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6EE"/>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603"/>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4FDF"/>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0BC"/>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87A7D"/>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626"/>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29B"/>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6EE7"/>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33BC"/>
    <w:rsid w:val="005F53F2"/>
    <w:rsid w:val="005F581A"/>
    <w:rsid w:val="005F6602"/>
    <w:rsid w:val="005F7C1D"/>
    <w:rsid w:val="0060526C"/>
    <w:rsid w:val="006057C9"/>
    <w:rsid w:val="00606328"/>
    <w:rsid w:val="0060652B"/>
    <w:rsid w:val="00606B84"/>
    <w:rsid w:val="00607120"/>
    <w:rsid w:val="00607F7B"/>
    <w:rsid w:val="00610B60"/>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EB6"/>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2F5"/>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024"/>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333"/>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EF5"/>
    <w:rsid w:val="00775FAF"/>
    <w:rsid w:val="00776E6C"/>
    <w:rsid w:val="007803DF"/>
    <w:rsid w:val="00780B5D"/>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B7B5E"/>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76"/>
    <w:rsid w:val="007E31D9"/>
    <w:rsid w:val="007E3AEE"/>
    <w:rsid w:val="007E4355"/>
    <w:rsid w:val="007E439C"/>
    <w:rsid w:val="007E46FE"/>
    <w:rsid w:val="007E4B42"/>
    <w:rsid w:val="007E5F1D"/>
    <w:rsid w:val="007E6804"/>
    <w:rsid w:val="007E6E01"/>
    <w:rsid w:val="007E7A6B"/>
    <w:rsid w:val="007F1228"/>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2D2"/>
    <w:rsid w:val="00884822"/>
    <w:rsid w:val="00884B46"/>
    <w:rsid w:val="00886035"/>
    <w:rsid w:val="008860B6"/>
    <w:rsid w:val="008869EB"/>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098"/>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63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2EB"/>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09D"/>
    <w:rsid w:val="0093460D"/>
    <w:rsid w:val="00934B33"/>
    <w:rsid w:val="00934FCC"/>
    <w:rsid w:val="00935003"/>
    <w:rsid w:val="009354D8"/>
    <w:rsid w:val="0093569A"/>
    <w:rsid w:val="00936000"/>
    <w:rsid w:val="0093610F"/>
    <w:rsid w:val="009365B5"/>
    <w:rsid w:val="00936899"/>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06F4"/>
    <w:rsid w:val="0095176C"/>
    <w:rsid w:val="0095199F"/>
    <w:rsid w:val="00951CE5"/>
    <w:rsid w:val="00952531"/>
    <w:rsid w:val="00953ADF"/>
    <w:rsid w:val="00953F12"/>
    <w:rsid w:val="00954425"/>
    <w:rsid w:val="009548D2"/>
    <w:rsid w:val="00954C8E"/>
    <w:rsid w:val="00955135"/>
    <w:rsid w:val="0095568D"/>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3EB9"/>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5A9E"/>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85"/>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EBE"/>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0B6"/>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497C"/>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3D52"/>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1F3D"/>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E34"/>
    <w:rsid w:val="00C024D3"/>
    <w:rsid w:val="00C029B6"/>
    <w:rsid w:val="00C03283"/>
    <w:rsid w:val="00C03431"/>
    <w:rsid w:val="00C03E1D"/>
    <w:rsid w:val="00C0413D"/>
    <w:rsid w:val="00C04176"/>
    <w:rsid w:val="00C061CB"/>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11B"/>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2E7"/>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BC5"/>
    <w:rsid w:val="00CF0D0D"/>
    <w:rsid w:val="00CF1653"/>
    <w:rsid w:val="00CF1742"/>
    <w:rsid w:val="00CF1966"/>
    <w:rsid w:val="00CF2304"/>
    <w:rsid w:val="00CF2692"/>
    <w:rsid w:val="00CF34D0"/>
    <w:rsid w:val="00CF34DE"/>
    <w:rsid w:val="00CF3B1A"/>
    <w:rsid w:val="00CF6D51"/>
    <w:rsid w:val="00CF7801"/>
    <w:rsid w:val="00CF7A4E"/>
    <w:rsid w:val="00CF7B77"/>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3C8D"/>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82D"/>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38BD"/>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340"/>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06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5AE"/>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3F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194"/>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E7D5E"/>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66489"/>
  <w15:docId w15:val="{24B3D1AA-D21F-4E24-BCBD-FB5B05AB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styleId="BookTitle">
    <w:name w:val="Book Title"/>
    <w:basedOn w:val="DefaultParagraphFont"/>
    <w:uiPriority w:val="33"/>
    <w:qFormat/>
    <w:rsid w:val="009C5A9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6300112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9294637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0246080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1602881">
      <w:bodyDiv w:val="1"/>
      <w:marLeft w:val="0"/>
      <w:marRight w:val="0"/>
      <w:marTop w:val="0"/>
      <w:marBottom w:val="0"/>
      <w:divBdr>
        <w:top w:val="none" w:sz="0" w:space="0" w:color="auto"/>
        <w:left w:val="none" w:sz="0" w:space="0" w:color="auto"/>
        <w:bottom w:val="none" w:sz="0" w:space="0" w:color="auto"/>
        <w:right w:val="none" w:sz="0" w:space="0" w:color="auto"/>
      </w:divBdr>
      <w:divsChild>
        <w:div w:id="1341199125">
          <w:marLeft w:val="0"/>
          <w:marRight w:val="0"/>
          <w:marTop w:val="0"/>
          <w:marBottom w:val="0"/>
          <w:divBdr>
            <w:top w:val="none" w:sz="0" w:space="0" w:color="auto"/>
            <w:left w:val="none" w:sz="0" w:space="0" w:color="auto"/>
            <w:bottom w:val="none" w:sz="0" w:space="0" w:color="auto"/>
            <w:right w:val="none" w:sz="0" w:space="0" w:color="auto"/>
          </w:divBdr>
          <w:divsChild>
            <w:div w:id="984427432">
              <w:marLeft w:val="0"/>
              <w:marRight w:val="0"/>
              <w:marTop w:val="0"/>
              <w:marBottom w:val="0"/>
              <w:divBdr>
                <w:top w:val="none" w:sz="0" w:space="0" w:color="auto"/>
                <w:left w:val="none" w:sz="0" w:space="0" w:color="auto"/>
                <w:bottom w:val="none" w:sz="0" w:space="0" w:color="auto"/>
                <w:right w:val="none" w:sz="0" w:space="0" w:color="auto"/>
              </w:divBdr>
              <w:divsChild>
                <w:div w:id="1414816993">
                  <w:marLeft w:val="0"/>
                  <w:marRight w:val="0"/>
                  <w:marTop w:val="0"/>
                  <w:marBottom w:val="0"/>
                  <w:divBdr>
                    <w:top w:val="none" w:sz="0" w:space="0" w:color="auto"/>
                    <w:left w:val="none" w:sz="0" w:space="0" w:color="auto"/>
                    <w:bottom w:val="none" w:sz="0" w:space="0" w:color="auto"/>
                    <w:right w:val="none" w:sz="0" w:space="0" w:color="auto"/>
                  </w:divBdr>
                  <w:divsChild>
                    <w:div w:id="1199973117">
                      <w:marLeft w:val="0"/>
                      <w:marRight w:val="0"/>
                      <w:marTop w:val="0"/>
                      <w:marBottom w:val="0"/>
                      <w:divBdr>
                        <w:top w:val="none" w:sz="0" w:space="0" w:color="auto"/>
                        <w:left w:val="none" w:sz="0" w:space="0" w:color="auto"/>
                        <w:bottom w:val="none" w:sz="0" w:space="0" w:color="auto"/>
                        <w:right w:val="none" w:sz="0" w:space="0" w:color="auto"/>
                      </w:divBdr>
                      <w:divsChild>
                        <w:div w:id="546255647">
                          <w:marLeft w:val="0"/>
                          <w:marRight w:val="0"/>
                          <w:marTop w:val="0"/>
                          <w:marBottom w:val="0"/>
                          <w:divBdr>
                            <w:top w:val="none" w:sz="0" w:space="0" w:color="auto"/>
                            <w:left w:val="none" w:sz="0" w:space="0" w:color="auto"/>
                            <w:bottom w:val="none" w:sz="0" w:space="0" w:color="auto"/>
                            <w:right w:val="none" w:sz="0" w:space="0" w:color="auto"/>
                          </w:divBdr>
                          <w:divsChild>
                            <w:div w:id="1024553626">
                              <w:marLeft w:val="0"/>
                              <w:marRight w:val="0"/>
                              <w:marTop w:val="0"/>
                              <w:marBottom w:val="0"/>
                              <w:divBdr>
                                <w:top w:val="none" w:sz="0" w:space="0" w:color="auto"/>
                                <w:left w:val="none" w:sz="0" w:space="0" w:color="auto"/>
                                <w:bottom w:val="none" w:sz="0" w:space="0" w:color="auto"/>
                                <w:right w:val="none" w:sz="0" w:space="0" w:color="auto"/>
                              </w:divBdr>
                              <w:divsChild>
                                <w:div w:id="1208755528">
                                  <w:marLeft w:val="0"/>
                                  <w:marRight w:val="0"/>
                                  <w:marTop w:val="0"/>
                                  <w:marBottom w:val="0"/>
                                  <w:divBdr>
                                    <w:top w:val="none" w:sz="0" w:space="0" w:color="auto"/>
                                    <w:left w:val="none" w:sz="0" w:space="0" w:color="auto"/>
                                    <w:bottom w:val="none" w:sz="0" w:space="0" w:color="auto"/>
                                    <w:right w:val="none" w:sz="0" w:space="0" w:color="auto"/>
                                  </w:divBdr>
                                  <w:divsChild>
                                    <w:div w:id="1426881003">
                                      <w:marLeft w:val="0"/>
                                      <w:marRight w:val="0"/>
                                      <w:marTop w:val="0"/>
                                      <w:marBottom w:val="0"/>
                                      <w:divBdr>
                                        <w:top w:val="none" w:sz="0" w:space="0" w:color="auto"/>
                                        <w:left w:val="none" w:sz="0" w:space="0" w:color="auto"/>
                                        <w:bottom w:val="none" w:sz="0" w:space="0" w:color="auto"/>
                                        <w:right w:val="none" w:sz="0" w:space="0" w:color="auto"/>
                                      </w:divBdr>
                                      <w:divsChild>
                                        <w:div w:id="5659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798492">
          <w:marLeft w:val="0"/>
          <w:marRight w:val="0"/>
          <w:marTop w:val="0"/>
          <w:marBottom w:val="0"/>
          <w:divBdr>
            <w:top w:val="none" w:sz="0" w:space="0" w:color="auto"/>
            <w:left w:val="none" w:sz="0" w:space="0" w:color="auto"/>
            <w:bottom w:val="none" w:sz="0" w:space="0" w:color="auto"/>
            <w:right w:val="none" w:sz="0" w:space="0" w:color="auto"/>
          </w:divBdr>
          <w:divsChild>
            <w:div w:id="3482873">
              <w:marLeft w:val="0"/>
              <w:marRight w:val="0"/>
              <w:marTop w:val="0"/>
              <w:marBottom w:val="0"/>
              <w:divBdr>
                <w:top w:val="none" w:sz="0" w:space="0" w:color="auto"/>
                <w:left w:val="none" w:sz="0" w:space="0" w:color="auto"/>
                <w:bottom w:val="none" w:sz="0" w:space="0" w:color="auto"/>
                <w:right w:val="none" w:sz="0" w:space="0" w:color="auto"/>
              </w:divBdr>
              <w:divsChild>
                <w:div w:id="1542328448">
                  <w:marLeft w:val="0"/>
                  <w:marRight w:val="0"/>
                  <w:marTop w:val="0"/>
                  <w:marBottom w:val="0"/>
                  <w:divBdr>
                    <w:top w:val="none" w:sz="0" w:space="0" w:color="auto"/>
                    <w:left w:val="none" w:sz="0" w:space="0" w:color="auto"/>
                    <w:bottom w:val="none" w:sz="0" w:space="0" w:color="auto"/>
                    <w:right w:val="none" w:sz="0" w:space="0" w:color="auto"/>
                  </w:divBdr>
                  <w:divsChild>
                    <w:div w:id="1739354813">
                      <w:marLeft w:val="0"/>
                      <w:marRight w:val="0"/>
                      <w:marTop w:val="0"/>
                      <w:marBottom w:val="0"/>
                      <w:divBdr>
                        <w:top w:val="none" w:sz="0" w:space="0" w:color="auto"/>
                        <w:left w:val="none" w:sz="0" w:space="0" w:color="auto"/>
                        <w:bottom w:val="none" w:sz="0" w:space="0" w:color="auto"/>
                        <w:right w:val="none" w:sz="0" w:space="0" w:color="auto"/>
                      </w:divBdr>
                      <w:divsChild>
                        <w:div w:id="702824045">
                          <w:marLeft w:val="0"/>
                          <w:marRight w:val="0"/>
                          <w:marTop w:val="0"/>
                          <w:marBottom w:val="0"/>
                          <w:divBdr>
                            <w:top w:val="none" w:sz="0" w:space="0" w:color="auto"/>
                            <w:left w:val="none" w:sz="0" w:space="0" w:color="auto"/>
                            <w:bottom w:val="none" w:sz="0" w:space="0" w:color="auto"/>
                            <w:right w:val="none" w:sz="0" w:space="0" w:color="auto"/>
                          </w:divBdr>
                          <w:divsChild>
                            <w:div w:id="677511776">
                              <w:marLeft w:val="0"/>
                              <w:marRight w:val="0"/>
                              <w:marTop w:val="0"/>
                              <w:marBottom w:val="0"/>
                              <w:divBdr>
                                <w:top w:val="none" w:sz="0" w:space="0" w:color="auto"/>
                                <w:left w:val="none" w:sz="0" w:space="0" w:color="auto"/>
                                <w:bottom w:val="none" w:sz="0" w:space="0" w:color="auto"/>
                                <w:right w:val="none" w:sz="0" w:space="0" w:color="auto"/>
                              </w:divBdr>
                              <w:divsChild>
                                <w:div w:id="911814463">
                                  <w:marLeft w:val="0"/>
                                  <w:marRight w:val="0"/>
                                  <w:marTop w:val="0"/>
                                  <w:marBottom w:val="0"/>
                                  <w:divBdr>
                                    <w:top w:val="none" w:sz="0" w:space="0" w:color="auto"/>
                                    <w:left w:val="none" w:sz="0" w:space="0" w:color="auto"/>
                                    <w:bottom w:val="none" w:sz="0" w:space="0" w:color="auto"/>
                                    <w:right w:val="none" w:sz="0" w:space="0" w:color="auto"/>
                                  </w:divBdr>
                                  <w:divsChild>
                                    <w:div w:id="1644307743">
                                      <w:marLeft w:val="0"/>
                                      <w:marRight w:val="0"/>
                                      <w:marTop w:val="0"/>
                                      <w:marBottom w:val="0"/>
                                      <w:divBdr>
                                        <w:top w:val="none" w:sz="0" w:space="0" w:color="auto"/>
                                        <w:left w:val="none" w:sz="0" w:space="0" w:color="auto"/>
                                        <w:bottom w:val="none" w:sz="0" w:space="0" w:color="auto"/>
                                        <w:right w:val="none" w:sz="0" w:space="0" w:color="auto"/>
                                      </w:divBdr>
                                      <w:divsChild>
                                        <w:div w:id="281806390">
                                          <w:marLeft w:val="0"/>
                                          <w:marRight w:val="0"/>
                                          <w:marTop w:val="0"/>
                                          <w:marBottom w:val="0"/>
                                          <w:divBdr>
                                            <w:top w:val="none" w:sz="0" w:space="0" w:color="auto"/>
                                            <w:left w:val="none" w:sz="0" w:space="0" w:color="auto"/>
                                            <w:bottom w:val="none" w:sz="0" w:space="0" w:color="auto"/>
                                            <w:right w:val="none" w:sz="0" w:space="0" w:color="auto"/>
                                          </w:divBdr>
                                          <w:divsChild>
                                            <w:div w:id="504900301">
                                              <w:marLeft w:val="0"/>
                                              <w:marRight w:val="0"/>
                                              <w:marTop w:val="0"/>
                                              <w:marBottom w:val="0"/>
                                              <w:divBdr>
                                                <w:top w:val="none" w:sz="0" w:space="0" w:color="auto"/>
                                                <w:left w:val="none" w:sz="0" w:space="0" w:color="auto"/>
                                                <w:bottom w:val="none" w:sz="0" w:space="0" w:color="auto"/>
                                                <w:right w:val="none" w:sz="0" w:space="0" w:color="auto"/>
                                              </w:divBdr>
                                              <w:divsChild>
                                                <w:div w:id="1557158992">
                                                  <w:marLeft w:val="0"/>
                                                  <w:marRight w:val="0"/>
                                                  <w:marTop w:val="0"/>
                                                  <w:marBottom w:val="0"/>
                                                  <w:divBdr>
                                                    <w:top w:val="none" w:sz="0" w:space="0" w:color="auto"/>
                                                    <w:left w:val="none" w:sz="0" w:space="0" w:color="auto"/>
                                                    <w:bottom w:val="none" w:sz="0" w:space="0" w:color="auto"/>
                                                    <w:right w:val="none" w:sz="0" w:space="0" w:color="auto"/>
                                                  </w:divBdr>
                                                  <w:divsChild>
                                                    <w:div w:id="67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825174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20232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4830251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7770655">
      <w:bodyDiv w:val="1"/>
      <w:marLeft w:val="0"/>
      <w:marRight w:val="0"/>
      <w:marTop w:val="0"/>
      <w:marBottom w:val="0"/>
      <w:divBdr>
        <w:top w:val="none" w:sz="0" w:space="0" w:color="auto"/>
        <w:left w:val="none" w:sz="0" w:space="0" w:color="auto"/>
        <w:bottom w:val="none" w:sz="0" w:space="0" w:color="auto"/>
        <w:right w:val="none" w:sz="0" w:space="0" w:color="auto"/>
      </w:divBdr>
      <w:divsChild>
        <w:div w:id="1764645875">
          <w:marLeft w:val="0"/>
          <w:marRight w:val="0"/>
          <w:marTop w:val="0"/>
          <w:marBottom w:val="0"/>
          <w:divBdr>
            <w:top w:val="none" w:sz="0" w:space="0" w:color="auto"/>
            <w:left w:val="none" w:sz="0" w:space="0" w:color="auto"/>
            <w:bottom w:val="none" w:sz="0" w:space="0" w:color="auto"/>
            <w:right w:val="none" w:sz="0" w:space="0" w:color="auto"/>
          </w:divBdr>
          <w:divsChild>
            <w:div w:id="1637296997">
              <w:marLeft w:val="0"/>
              <w:marRight w:val="0"/>
              <w:marTop w:val="0"/>
              <w:marBottom w:val="0"/>
              <w:divBdr>
                <w:top w:val="none" w:sz="0" w:space="0" w:color="auto"/>
                <w:left w:val="none" w:sz="0" w:space="0" w:color="auto"/>
                <w:bottom w:val="none" w:sz="0" w:space="0" w:color="auto"/>
                <w:right w:val="none" w:sz="0" w:space="0" w:color="auto"/>
              </w:divBdr>
              <w:divsChild>
                <w:div w:id="490757799">
                  <w:marLeft w:val="0"/>
                  <w:marRight w:val="0"/>
                  <w:marTop w:val="0"/>
                  <w:marBottom w:val="0"/>
                  <w:divBdr>
                    <w:top w:val="none" w:sz="0" w:space="0" w:color="auto"/>
                    <w:left w:val="none" w:sz="0" w:space="0" w:color="auto"/>
                    <w:bottom w:val="none" w:sz="0" w:space="0" w:color="auto"/>
                    <w:right w:val="none" w:sz="0" w:space="0" w:color="auto"/>
                  </w:divBdr>
                  <w:divsChild>
                    <w:div w:id="68043031">
                      <w:marLeft w:val="0"/>
                      <w:marRight w:val="0"/>
                      <w:marTop w:val="0"/>
                      <w:marBottom w:val="0"/>
                      <w:divBdr>
                        <w:top w:val="none" w:sz="0" w:space="0" w:color="auto"/>
                        <w:left w:val="none" w:sz="0" w:space="0" w:color="auto"/>
                        <w:bottom w:val="none" w:sz="0" w:space="0" w:color="auto"/>
                        <w:right w:val="none" w:sz="0" w:space="0" w:color="auto"/>
                      </w:divBdr>
                      <w:divsChild>
                        <w:div w:id="1218859741">
                          <w:marLeft w:val="0"/>
                          <w:marRight w:val="0"/>
                          <w:marTop w:val="0"/>
                          <w:marBottom w:val="0"/>
                          <w:divBdr>
                            <w:top w:val="none" w:sz="0" w:space="0" w:color="auto"/>
                            <w:left w:val="none" w:sz="0" w:space="0" w:color="auto"/>
                            <w:bottom w:val="none" w:sz="0" w:space="0" w:color="auto"/>
                            <w:right w:val="none" w:sz="0" w:space="0" w:color="auto"/>
                          </w:divBdr>
                          <w:divsChild>
                            <w:div w:id="174081107">
                              <w:marLeft w:val="0"/>
                              <w:marRight w:val="0"/>
                              <w:marTop w:val="0"/>
                              <w:marBottom w:val="0"/>
                              <w:divBdr>
                                <w:top w:val="none" w:sz="0" w:space="0" w:color="auto"/>
                                <w:left w:val="none" w:sz="0" w:space="0" w:color="auto"/>
                                <w:bottom w:val="none" w:sz="0" w:space="0" w:color="auto"/>
                                <w:right w:val="none" w:sz="0" w:space="0" w:color="auto"/>
                              </w:divBdr>
                              <w:divsChild>
                                <w:div w:id="978992176">
                                  <w:marLeft w:val="0"/>
                                  <w:marRight w:val="0"/>
                                  <w:marTop w:val="0"/>
                                  <w:marBottom w:val="0"/>
                                  <w:divBdr>
                                    <w:top w:val="none" w:sz="0" w:space="0" w:color="auto"/>
                                    <w:left w:val="none" w:sz="0" w:space="0" w:color="auto"/>
                                    <w:bottom w:val="none" w:sz="0" w:space="0" w:color="auto"/>
                                    <w:right w:val="none" w:sz="0" w:space="0" w:color="auto"/>
                                  </w:divBdr>
                                  <w:divsChild>
                                    <w:div w:id="1984189824">
                                      <w:marLeft w:val="0"/>
                                      <w:marRight w:val="0"/>
                                      <w:marTop w:val="0"/>
                                      <w:marBottom w:val="0"/>
                                      <w:divBdr>
                                        <w:top w:val="none" w:sz="0" w:space="0" w:color="auto"/>
                                        <w:left w:val="none" w:sz="0" w:space="0" w:color="auto"/>
                                        <w:bottom w:val="none" w:sz="0" w:space="0" w:color="auto"/>
                                        <w:right w:val="none" w:sz="0" w:space="0" w:color="auto"/>
                                      </w:divBdr>
                                      <w:divsChild>
                                        <w:div w:id="13037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137474">
          <w:marLeft w:val="0"/>
          <w:marRight w:val="0"/>
          <w:marTop w:val="0"/>
          <w:marBottom w:val="0"/>
          <w:divBdr>
            <w:top w:val="none" w:sz="0" w:space="0" w:color="auto"/>
            <w:left w:val="none" w:sz="0" w:space="0" w:color="auto"/>
            <w:bottom w:val="none" w:sz="0" w:space="0" w:color="auto"/>
            <w:right w:val="none" w:sz="0" w:space="0" w:color="auto"/>
          </w:divBdr>
          <w:divsChild>
            <w:div w:id="671837735">
              <w:marLeft w:val="0"/>
              <w:marRight w:val="0"/>
              <w:marTop w:val="0"/>
              <w:marBottom w:val="0"/>
              <w:divBdr>
                <w:top w:val="none" w:sz="0" w:space="0" w:color="auto"/>
                <w:left w:val="none" w:sz="0" w:space="0" w:color="auto"/>
                <w:bottom w:val="none" w:sz="0" w:space="0" w:color="auto"/>
                <w:right w:val="none" w:sz="0" w:space="0" w:color="auto"/>
              </w:divBdr>
              <w:divsChild>
                <w:div w:id="1988195791">
                  <w:marLeft w:val="0"/>
                  <w:marRight w:val="0"/>
                  <w:marTop w:val="0"/>
                  <w:marBottom w:val="0"/>
                  <w:divBdr>
                    <w:top w:val="none" w:sz="0" w:space="0" w:color="auto"/>
                    <w:left w:val="none" w:sz="0" w:space="0" w:color="auto"/>
                    <w:bottom w:val="none" w:sz="0" w:space="0" w:color="auto"/>
                    <w:right w:val="none" w:sz="0" w:space="0" w:color="auto"/>
                  </w:divBdr>
                  <w:divsChild>
                    <w:div w:id="1766727111">
                      <w:marLeft w:val="0"/>
                      <w:marRight w:val="0"/>
                      <w:marTop w:val="0"/>
                      <w:marBottom w:val="0"/>
                      <w:divBdr>
                        <w:top w:val="none" w:sz="0" w:space="0" w:color="auto"/>
                        <w:left w:val="none" w:sz="0" w:space="0" w:color="auto"/>
                        <w:bottom w:val="none" w:sz="0" w:space="0" w:color="auto"/>
                        <w:right w:val="none" w:sz="0" w:space="0" w:color="auto"/>
                      </w:divBdr>
                      <w:divsChild>
                        <w:div w:id="613168945">
                          <w:marLeft w:val="0"/>
                          <w:marRight w:val="0"/>
                          <w:marTop w:val="0"/>
                          <w:marBottom w:val="0"/>
                          <w:divBdr>
                            <w:top w:val="none" w:sz="0" w:space="0" w:color="auto"/>
                            <w:left w:val="none" w:sz="0" w:space="0" w:color="auto"/>
                            <w:bottom w:val="none" w:sz="0" w:space="0" w:color="auto"/>
                            <w:right w:val="none" w:sz="0" w:space="0" w:color="auto"/>
                          </w:divBdr>
                          <w:divsChild>
                            <w:div w:id="1658612821">
                              <w:marLeft w:val="0"/>
                              <w:marRight w:val="0"/>
                              <w:marTop w:val="0"/>
                              <w:marBottom w:val="0"/>
                              <w:divBdr>
                                <w:top w:val="none" w:sz="0" w:space="0" w:color="auto"/>
                                <w:left w:val="none" w:sz="0" w:space="0" w:color="auto"/>
                                <w:bottom w:val="none" w:sz="0" w:space="0" w:color="auto"/>
                                <w:right w:val="none" w:sz="0" w:space="0" w:color="auto"/>
                              </w:divBdr>
                              <w:divsChild>
                                <w:div w:id="2056535964">
                                  <w:marLeft w:val="0"/>
                                  <w:marRight w:val="0"/>
                                  <w:marTop w:val="0"/>
                                  <w:marBottom w:val="0"/>
                                  <w:divBdr>
                                    <w:top w:val="none" w:sz="0" w:space="0" w:color="auto"/>
                                    <w:left w:val="none" w:sz="0" w:space="0" w:color="auto"/>
                                    <w:bottom w:val="none" w:sz="0" w:space="0" w:color="auto"/>
                                    <w:right w:val="none" w:sz="0" w:space="0" w:color="auto"/>
                                  </w:divBdr>
                                  <w:divsChild>
                                    <w:div w:id="1268342610">
                                      <w:marLeft w:val="0"/>
                                      <w:marRight w:val="0"/>
                                      <w:marTop w:val="0"/>
                                      <w:marBottom w:val="0"/>
                                      <w:divBdr>
                                        <w:top w:val="none" w:sz="0" w:space="0" w:color="auto"/>
                                        <w:left w:val="none" w:sz="0" w:space="0" w:color="auto"/>
                                        <w:bottom w:val="none" w:sz="0" w:space="0" w:color="auto"/>
                                        <w:right w:val="none" w:sz="0" w:space="0" w:color="auto"/>
                                      </w:divBdr>
                                      <w:divsChild>
                                        <w:div w:id="1811828246">
                                          <w:marLeft w:val="0"/>
                                          <w:marRight w:val="0"/>
                                          <w:marTop w:val="0"/>
                                          <w:marBottom w:val="0"/>
                                          <w:divBdr>
                                            <w:top w:val="none" w:sz="0" w:space="0" w:color="auto"/>
                                            <w:left w:val="none" w:sz="0" w:space="0" w:color="auto"/>
                                            <w:bottom w:val="none" w:sz="0" w:space="0" w:color="auto"/>
                                            <w:right w:val="none" w:sz="0" w:space="0" w:color="auto"/>
                                          </w:divBdr>
                                          <w:divsChild>
                                            <w:div w:id="1530096577">
                                              <w:marLeft w:val="0"/>
                                              <w:marRight w:val="0"/>
                                              <w:marTop w:val="0"/>
                                              <w:marBottom w:val="0"/>
                                              <w:divBdr>
                                                <w:top w:val="none" w:sz="0" w:space="0" w:color="auto"/>
                                                <w:left w:val="none" w:sz="0" w:space="0" w:color="auto"/>
                                                <w:bottom w:val="none" w:sz="0" w:space="0" w:color="auto"/>
                                                <w:right w:val="none" w:sz="0" w:space="0" w:color="auto"/>
                                              </w:divBdr>
                                              <w:divsChild>
                                                <w:div w:id="683021733">
                                                  <w:marLeft w:val="0"/>
                                                  <w:marRight w:val="0"/>
                                                  <w:marTop w:val="0"/>
                                                  <w:marBottom w:val="0"/>
                                                  <w:divBdr>
                                                    <w:top w:val="none" w:sz="0" w:space="0" w:color="auto"/>
                                                    <w:left w:val="none" w:sz="0" w:space="0" w:color="auto"/>
                                                    <w:bottom w:val="none" w:sz="0" w:space="0" w:color="auto"/>
                                                    <w:right w:val="none" w:sz="0" w:space="0" w:color="auto"/>
                                                  </w:divBdr>
                                                  <w:divsChild>
                                                    <w:div w:id="7019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kentrongnumner@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811BA-C35E-4232-9E8C-D32EB889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18</Pages>
  <Words>24154</Words>
  <Characters>137681</Characters>
  <Application>Microsoft Office Word</Application>
  <DocSecurity>0</DocSecurity>
  <Lines>1147</Lines>
  <Paragraphs>323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161512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1227</cp:revision>
  <cp:lastPrinted>2018-02-16T07:12:00Z</cp:lastPrinted>
  <dcterms:created xsi:type="dcterms:W3CDTF">2019-10-28T07:04:00Z</dcterms:created>
  <dcterms:modified xsi:type="dcterms:W3CDTF">2026-04-30T10:37:00Z</dcterms:modified>
</cp:coreProperties>
</file>